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10B11C" w14:textId="77777777" w:rsidR="00285054" w:rsidRPr="00285054" w:rsidRDefault="00285054" w:rsidP="00285054">
      <w:pPr>
        <w:rPr>
          <w:szCs w:val="22"/>
        </w:rPr>
      </w:pPr>
      <w:bookmarkStart w:id="0" w:name="OLE_LINK3"/>
      <w:bookmarkStart w:id="1" w:name="OLE_LINK4"/>
    </w:p>
    <w:p w14:paraId="566780A6" w14:textId="77777777" w:rsidR="00285054" w:rsidRPr="00285054" w:rsidRDefault="00285054" w:rsidP="00285054">
      <w:pPr>
        <w:rPr>
          <w:szCs w:val="22"/>
        </w:rPr>
      </w:pPr>
    </w:p>
    <w:p w14:paraId="5BBF3559" w14:textId="77777777" w:rsidR="00B27E85" w:rsidRPr="00285054" w:rsidRDefault="00B27E85" w:rsidP="00285054">
      <w:pPr>
        <w:rPr>
          <w:szCs w:val="22"/>
        </w:rPr>
      </w:pPr>
    </w:p>
    <w:p w14:paraId="516E7764" w14:textId="77777777" w:rsidR="00285054" w:rsidRDefault="00285054" w:rsidP="00285054">
      <w:pPr>
        <w:rPr>
          <w:szCs w:val="22"/>
        </w:rPr>
      </w:pPr>
    </w:p>
    <w:p w14:paraId="15E70BED" w14:textId="77777777" w:rsidR="00285054" w:rsidRDefault="00285054" w:rsidP="00285054">
      <w:pPr>
        <w:rPr>
          <w:szCs w:val="22"/>
        </w:rPr>
      </w:pPr>
    </w:p>
    <w:p w14:paraId="5BC13958" w14:textId="77777777" w:rsidR="00285054" w:rsidRDefault="00285054" w:rsidP="00285054">
      <w:pPr>
        <w:rPr>
          <w:szCs w:val="22"/>
        </w:rPr>
      </w:pPr>
    </w:p>
    <w:p w14:paraId="1EC1D24B" w14:textId="77777777" w:rsidR="00285054" w:rsidRDefault="00285054" w:rsidP="00285054">
      <w:pPr>
        <w:rPr>
          <w:szCs w:val="22"/>
        </w:rPr>
      </w:pPr>
    </w:p>
    <w:p w14:paraId="0CAD3B40" w14:textId="77777777" w:rsidR="00285054" w:rsidRDefault="00285054" w:rsidP="00285054">
      <w:pPr>
        <w:rPr>
          <w:szCs w:val="22"/>
        </w:rPr>
      </w:pPr>
    </w:p>
    <w:p w14:paraId="6CC6BBF9" w14:textId="77777777" w:rsidR="00B27E85" w:rsidRPr="00285054" w:rsidRDefault="00285054" w:rsidP="00285054">
      <w:pPr>
        <w:rPr>
          <w:szCs w:val="22"/>
        </w:rPr>
      </w:pPr>
      <w:r w:rsidRPr="00285054">
        <w:rPr>
          <w:noProof/>
          <w:szCs w:val="22"/>
        </w:rPr>
        <w:drawing>
          <wp:anchor distT="0" distB="0" distL="114300" distR="114300" simplePos="0" relativeHeight="251658240" behindDoc="1" locked="0" layoutInCell="1" allowOverlap="1" wp14:anchorId="5DD746E0" wp14:editId="26C6D638">
            <wp:simplePos x="0" y="0"/>
            <wp:positionH relativeFrom="column">
              <wp:posOffset>4083685</wp:posOffset>
            </wp:positionH>
            <wp:positionV relativeFrom="paragraph">
              <wp:posOffset>2023957</wp:posOffset>
            </wp:positionV>
            <wp:extent cx="2084705" cy="6455410"/>
            <wp:effectExtent l="0" t="0" r="0" b="0"/>
            <wp:wrapNone/>
            <wp:docPr id="4538" name="Kuva 3" descr="hennot_kaa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hennot_kaar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4705" cy="64554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0A0" w:firstRow="1" w:lastRow="0" w:firstColumn="1" w:lastColumn="0" w:noHBand="0" w:noVBand="0"/>
      </w:tblPr>
      <w:tblGrid>
        <w:gridCol w:w="7899"/>
      </w:tblGrid>
      <w:tr w:rsidR="00ED66AC" w:rsidRPr="00706AFE" w14:paraId="15011AA3" w14:textId="77777777" w:rsidTr="00AF31EC">
        <w:trPr>
          <w:trHeight w:val="1237"/>
        </w:trPr>
        <w:tc>
          <w:tcPr>
            <w:tcW w:w="7899" w:type="dxa"/>
          </w:tcPr>
          <w:p w14:paraId="1F26225D" w14:textId="2983FA9B" w:rsidR="00285054" w:rsidRPr="00ED66AC" w:rsidRDefault="00575329" w:rsidP="00AF31EC">
            <w:pPr>
              <w:jc w:val="center"/>
              <w:rPr>
                <w:b/>
                <w:bCs/>
                <w:sz w:val="32"/>
                <w:szCs w:val="32"/>
              </w:rPr>
            </w:pPr>
            <w:r w:rsidRPr="00AF53E4">
              <w:rPr>
                <w:rFonts w:cs="Times New Roman"/>
                <w:b/>
                <w:bCs/>
                <w:color w:val="3562A5"/>
                <w:kern w:val="28"/>
                <w:sz w:val="48"/>
                <w:szCs w:val="32"/>
                <w:lang w:eastAsia="x-none"/>
              </w:rPr>
              <w:t>Desinfioinnin sivutuotteiden toksisuuden arviointi vaikutusperusteisilla menetelmillä (effect-based methods)</w:t>
            </w:r>
          </w:p>
        </w:tc>
      </w:tr>
      <w:tr w:rsidR="00ED66AC" w:rsidRPr="00706AFE" w14:paraId="2E65029F" w14:textId="77777777" w:rsidTr="00AF31EC">
        <w:trPr>
          <w:trHeight w:val="5488"/>
        </w:trPr>
        <w:tc>
          <w:tcPr>
            <w:tcW w:w="7899" w:type="dxa"/>
          </w:tcPr>
          <w:p w14:paraId="66679250" w14:textId="77777777" w:rsidR="00ED66AC" w:rsidRPr="00ED66AC" w:rsidRDefault="00ED66AC" w:rsidP="00285054">
            <w:pPr>
              <w:jc w:val="center"/>
              <w:rPr>
                <w:sz w:val="32"/>
              </w:rPr>
            </w:pPr>
          </w:p>
        </w:tc>
      </w:tr>
      <w:tr w:rsidR="00ED66AC" w:rsidRPr="00291268" w14:paraId="764A5034" w14:textId="77777777" w:rsidTr="00AF31EC">
        <w:trPr>
          <w:trHeight w:val="1451"/>
        </w:trPr>
        <w:tc>
          <w:tcPr>
            <w:tcW w:w="7899" w:type="dxa"/>
          </w:tcPr>
          <w:p w14:paraId="74225564" w14:textId="279B77C4" w:rsidR="00ED66AC" w:rsidRPr="00ED66AC" w:rsidRDefault="00ED66AC" w:rsidP="00285054">
            <w:pPr>
              <w:jc w:val="center"/>
              <w:rPr>
                <w:sz w:val="28"/>
              </w:rPr>
            </w:pPr>
            <w:r>
              <w:rPr>
                <w:sz w:val="28"/>
              </w:rPr>
              <w:t xml:space="preserve">Vesilaitosyhdistyksen </w:t>
            </w:r>
            <w:r w:rsidR="00D22587">
              <w:rPr>
                <w:sz w:val="28"/>
              </w:rPr>
              <w:t>moniste</w:t>
            </w:r>
            <w:r>
              <w:rPr>
                <w:sz w:val="28"/>
              </w:rPr>
              <w:t xml:space="preserve">sarja </w:t>
            </w:r>
            <w:r w:rsidRPr="000B175D">
              <w:rPr>
                <w:sz w:val="28"/>
              </w:rPr>
              <w:t xml:space="preserve">nro </w:t>
            </w:r>
            <w:r w:rsidR="00575329">
              <w:rPr>
                <w:sz w:val="28"/>
              </w:rPr>
              <w:t>104</w:t>
            </w:r>
          </w:p>
          <w:p w14:paraId="6432D00B" w14:textId="77777777" w:rsidR="00ED66AC" w:rsidRPr="00ED66AC" w:rsidRDefault="00ED66AC" w:rsidP="00285054">
            <w:pPr>
              <w:jc w:val="center"/>
              <w:rPr>
                <w:sz w:val="28"/>
              </w:rPr>
            </w:pPr>
          </w:p>
          <w:p w14:paraId="0C64136F" w14:textId="5AA0BE81" w:rsidR="00ED66AC" w:rsidRPr="00ED66AC" w:rsidRDefault="00575329" w:rsidP="00285054">
            <w:pPr>
              <w:jc w:val="center"/>
              <w:rPr>
                <w:sz w:val="28"/>
              </w:rPr>
            </w:pPr>
            <w:r>
              <w:rPr>
                <w:sz w:val="28"/>
              </w:rPr>
              <w:t>Helsinki 2025</w:t>
            </w:r>
          </w:p>
        </w:tc>
      </w:tr>
    </w:tbl>
    <w:p w14:paraId="1BF3D4A7" w14:textId="77777777" w:rsidR="00B27E85" w:rsidRDefault="00B27E85" w:rsidP="00B41D45">
      <w:pPr>
        <w:ind w:hanging="900"/>
        <w:rPr>
          <w:rFonts w:ascii="Times New Roman" w:hAnsi="Times New Roman" w:cs="Times New Roman"/>
          <w:b/>
          <w:sz w:val="28"/>
          <w:szCs w:val="28"/>
        </w:rPr>
      </w:pPr>
    </w:p>
    <w:p w14:paraId="7431C496" w14:textId="77777777" w:rsidR="00285054" w:rsidRDefault="00285054">
      <w:pPr>
        <w:rPr>
          <w:rFonts w:ascii="Times New Roman" w:hAnsi="Times New Roman" w:cs="Times New Roman"/>
          <w:sz w:val="28"/>
          <w:szCs w:val="28"/>
        </w:rPr>
      </w:pPr>
      <w:r>
        <w:rPr>
          <w:rFonts w:ascii="Times New Roman" w:hAnsi="Times New Roman" w:cs="Times New Roman"/>
          <w:sz w:val="28"/>
          <w:szCs w:val="28"/>
        </w:rPr>
        <w:br w:type="page"/>
      </w:r>
    </w:p>
    <w:p w14:paraId="344F97FE" w14:textId="77777777" w:rsidR="00285054" w:rsidRDefault="00285054" w:rsidP="00B41D45">
      <w:pPr>
        <w:rPr>
          <w:rFonts w:ascii="Times New Roman" w:hAnsi="Times New Roman" w:cs="Times New Roman"/>
          <w:sz w:val="28"/>
          <w:szCs w:val="28"/>
        </w:rPr>
      </w:pPr>
    </w:p>
    <w:p w14:paraId="6C86BB85" w14:textId="77777777" w:rsidR="00AF31EC" w:rsidRDefault="00AF31EC" w:rsidP="00B41D45">
      <w:pPr>
        <w:rPr>
          <w:rFonts w:ascii="Times New Roman" w:hAnsi="Times New Roman" w:cs="Times New Roman"/>
          <w:sz w:val="28"/>
          <w:szCs w:val="28"/>
        </w:rPr>
      </w:pPr>
    </w:p>
    <w:p w14:paraId="07D4CBC4" w14:textId="77777777" w:rsidR="00AF31EC" w:rsidRDefault="00AF31EC" w:rsidP="00B41D45">
      <w:pPr>
        <w:rPr>
          <w:rFonts w:ascii="Times New Roman" w:hAnsi="Times New Roman" w:cs="Times New Roman"/>
          <w:sz w:val="28"/>
          <w:szCs w:val="28"/>
        </w:rPr>
      </w:pPr>
    </w:p>
    <w:p w14:paraId="0999C7CB" w14:textId="77777777" w:rsidR="00AF31EC" w:rsidRDefault="00AF31EC" w:rsidP="00B41D45">
      <w:pPr>
        <w:rPr>
          <w:rFonts w:ascii="Times New Roman" w:hAnsi="Times New Roman" w:cs="Times New Roman"/>
          <w:sz w:val="28"/>
          <w:szCs w:val="28"/>
        </w:rPr>
      </w:pPr>
    </w:p>
    <w:p w14:paraId="6B9262F4" w14:textId="77777777" w:rsidR="00AF31EC" w:rsidRDefault="00AF31EC" w:rsidP="00B41D45">
      <w:pPr>
        <w:rPr>
          <w:rFonts w:ascii="Times New Roman" w:hAnsi="Times New Roman" w:cs="Times New Roman"/>
          <w:sz w:val="28"/>
          <w:szCs w:val="28"/>
        </w:rPr>
      </w:pPr>
    </w:p>
    <w:p w14:paraId="69EB0AEC" w14:textId="77777777" w:rsidR="00AF31EC" w:rsidRDefault="00AF31EC" w:rsidP="00B41D45">
      <w:pPr>
        <w:rPr>
          <w:rFonts w:ascii="Times New Roman" w:hAnsi="Times New Roman" w:cs="Times New Roman"/>
          <w:sz w:val="28"/>
          <w:szCs w:val="28"/>
        </w:rPr>
      </w:pPr>
    </w:p>
    <w:p w14:paraId="790EE94E" w14:textId="77777777" w:rsidR="00AF31EC" w:rsidRDefault="00AF31EC" w:rsidP="00B41D45">
      <w:pPr>
        <w:rPr>
          <w:rFonts w:ascii="Times New Roman" w:hAnsi="Times New Roman" w:cs="Times New Roman"/>
          <w:sz w:val="28"/>
          <w:szCs w:val="28"/>
        </w:rPr>
      </w:pPr>
    </w:p>
    <w:p w14:paraId="4C1952EA" w14:textId="77777777" w:rsidR="00AF31EC" w:rsidRDefault="00AF31EC" w:rsidP="00B41D45">
      <w:pPr>
        <w:rPr>
          <w:rFonts w:ascii="Times New Roman" w:hAnsi="Times New Roman" w:cs="Times New Roman"/>
          <w:sz w:val="28"/>
          <w:szCs w:val="28"/>
        </w:rPr>
      </w:pPr>
    </w:p>
    <w:p w14:paraId="028EC556" w14:textId="77777777" w:rsidR="00AF31EC" w:rsidRDefault="00AF31EC" w:rsidP="00B41D45">
      <w:pPr>
        <w:rPr>
          <w:rFonts w:ascii="Times New Roman" w:hAnsi="Times New Roman" w:cs="Times New Roman"/>
          <w:sz w:val="28"/>
          <w:szCs w:val="28"/>
        </w:rPr>
      </w:pPr>
    </w:p>
    <w:p w14:paraId="3A351E0E" w14:textId="77777777" w:rsidR="00AF31EC" w:rsidRDefault="00AF31EC" w:rsidP="00B41D45">
      <w:pPr>
        <w:rPr>
          <w:rFonts w:ascii="Times New Roman" w:hAnsi="Times New Roman" w:cs="Times New Roman"/>
          <w:sz w:val="28"/>
          <w:szCs w:val="28"/>
        </w:rPr>
      </w:pPr>
    </w:p>
    <w:p w14:paraId="22CEC034" w14:textId="77777777" w:rsidR="00AF31EC" w:rsidRDefault="00AF31EC" w:rsidP="00B41D45">
      <w:pPr>
        <w:rPr>
          <w:rFonts w:ascii="Times New Roman" w:hAnsi="Times New Roman" w:cs="Times New Roman"/>
          <w:sz w:val="28"/>
          <w:szCs w:val="28"/>
        </w:rPr>
      </w:pPr>
    </w:p>
    <w:p w14:paraId="70B04F73" w14:textId="77777777" w:rsidR="00AF31EC" w:rsidRDefault="00AF31EC" w:rsidP="00B41D45">
      <w:pPr>
        <w:rPr>
          <w:rFonts w:ascii="Times New Roman" w:hAnsi="Times New Roman" w:cs="Times New Roman"/>
          <w:sz w:val="28"/>
          <w:szCs w:val="28"/>
        </w:rPr>
      </w:pPr>
    </w:p>
    <w:p w14:paraId="36E4D056" w14:textId="77777777" w:rsidR="00AF31EC" w:rsidRDefault="00AF31EC" w:rsidP="00B41D45">
      <w:pPr>
        <w:rPr>
          <w:rFonts w:ascii="Times New Roman" w:hAnsi="Times New Roman" w:cs="Times New Roman"/>
          <w:sz w:val="28"/>
          <w:szCs w:val="28"/>
        </w:rPr>
      </w:pPr>
    </w:p>
    <w:p w14:paraId="031939E7" w14:textId="77777777" w:rsidR="00AF31EC" w:rsidRDefault="00AF31EC" w:rsidP="00B41D45">
      <w:pPr>
        <w:rPr>
          <w:rFonts w:ascii="Times New Roman" w:hAnsi="Times New Roman" w:cs="Times New Roman"/>
          <w:sz w:val="28"/>
          <w:szCs w:val="28"/>
        </w:rPr>
      </w:pPr>
    </w:p>
    <w:p w14:paraId="79CF1168" w14:textId="77777777" w:rsidR="00AF31EC" w:rsidRDefault="00AF31EC" w:rsidP="00B41D45">
      <w:pPr>
        <w:rPr>
          <w:rFonts w:ascii="Times New Roman" w:hAnsi="Times New Roman" w:cs="Times New Roman"/>
          <w:sz w:val="28"/>
          <w:szCs w:val="28"/>
        </w:rPr>
      </w:pPr>
    </w:p>
    <w:p w14:paraId="17DBAF5C" w14:textId="77777777" w:rsidR="00AF31EC" w:rsidRDefault="00AF31EC" w:rsidP="00B41D45">
      <w:pPr>
        <w:rPr>
          <w:rFonts w:ascii="Times New Roman" w:hAnsi="Times New Roman" w:cs="Times New Roman"/>
          <w:sz w:val="28"/>
          <w:szCs w:val="28"/>
        </w:rPr>
      </w:pPr>
    </w:p>
    <w:p w14:paraId="61E3081A" w14:textId="77777777" w:rsidR="00AF31EC" w:rsidRDefault="00AF31EC" w:rsidP="00B41D45">
      <w:pPr>
        <w:rPr>
          <w:rFonts w:ascii="Times New Roman" w:hAnsi="Times New Roman" w:cs="Times New Roman"/>
          <w:sz w:val="28"/>
          <w:szCs w:val="28"/>
        </w:rPr>
      </w:pPr>
    </w:p>
    <w:p w14:paraId="5DBAC9AD" w14:textId="77777777" w:rsidR="00AF31EC" w:rsidRDefault="00AF31EC" w:rsidP="00B41D45">
      <w:pPr>
        <w:rPr>
          <w:rFonts w:ascii="Times New Roman" w:hAnsi="Times New Roman" w:cs="Times New Roman"/>
          <w:sz w:val="28"/>
          <w:szCs w:val="28"/>
        </w:rPr>
      </w:pPr>
    </w:p>
    <w:p w14:paraId="61D7D1D4" w14:textId="77777777" w:rsidR="00AF31EC" w:rsidRDefault="00AF31EC" w:rsidP="00B41D45">
      <w:pPr>
        <w:rPr>
          <w:rFonts w:ascii="Times New Roman" w:hAnsi="Times New Roman" w:cs="Times New Roman"/>
          <w:sz w:val="28"/>
          <w:szCs w:val="28"/>
        </w:rPr>
      </w:pPr>
    </w:p>
    <w:p w14:paraId="2F99A602" w14:textId="77777777" w:rsidR="00AF31EC" w:rsidRDefault="00AF31EC" w:rsidP="00B41D45">
      <w:pPr>
        <w:rPr>
          <w:rFonts w:ascii="Times New Roman" w:hAnsi="Times New Roman" w:cs="Times New Roman"/>
          <w:sz w:val="28"/>
          <w:szCs w:val="28"/>
        </w:rPr>
      </w:pPr>
    </w:p>
    <w:p w14:paraId="34825519" w14:textId="77777777" w:rsidR="00AF31EC" w:rsidRDefault="00AF31EC" w:rsidP="00B41D45">
      <w:pPr>
        <w:rPr>
          <w:rFonts w:ascii="Times New Roman" w:hAnsi="Times New Roman" w:cs="Times New Roman"/>
          <w:sz w:val="28"/>
          <w:szCs w:val="28"/>
        </w:rPr>
      </w:pPr>
    </w:p>
    <w:p w14:paraId="070766AB" w14:textId="77777777" w:rsidR="00285054" w:rsidRDefault="00285054" w:rsidP="00B41D45">
      <w:pPr>
        <w:rPr>
          <w:rFonts w:ascii="Times New Roman" w:hAnsi="Times New Roman" w:cs="Times New Roman"/>
          <w:sz w:val="28"/>
          <w:szCs w:val="28"/>
        </w:rPr>
      </w:pPr>
    </w:p>
    <w:p w14:paraId="41FA65A5" w14:textId="77777777" w:rsidR="00285054" w:rsidRDefault="00285054" w:rsidP="00B41D45">
      <w:pPr>
        <w:rPr>
          <w:rFonts w:ascii="Times New Roman" w:hAnsi="Times New Roman" w:cs="Times New Roman"/>
          <w:sz w:val="28"/>
          <w:szCs w:val="28"/>
        </w:rPr>
      </w:pPr>
    </w:p>
    <w:p w14:paraId="3E1A3545" w14:textId="77777777" w:rsidR="00285054" w:rsidRDefault="00285054" w:rsidP="00B41D45">
      <w:pPr>
        <w:rPr>
          <w:rFonts w:ascii="Times New Roman" w:hAnsi="Times New Roman" w:cs="Times New Roman"/>
          <w:sz w:val="28"/>
          <w:szCs w:val="28"/>
        </w:rPr>
      </w:pPr>
    </w:p>
    <w:p w14:paraId="0E7A791A" w14:textId="77777777" w:rsidR="00285054" w:rsidRDefault="00285054" w:rsidP="00B41D45">
      <w:pPr>
        <w:rPr>
          <w:rFonts w:ascii="Times New Roman" w:hAnsi="Times New Roman" w:cs="Times New Roman"/>
          <w:sz w:val="28"/>
          <w:szCs w:val="28"/>
        </w:rPr>
      </w:pPr>
    </w:p>
    <w:p w14:paraId="0B84968B" w14:textId="77777777" w:rsidR="00285054" w:rsidRDefault="00285054" w:rsidP="00B41D45">
      <w:pPr>
        <w:rPr>
          <w:rFonts w:ascii="Times New Roman" w:hAnsi="Times New Roman" w:cs="Times New Roman"/>
          <w:sz w:val="28"/>
          <w:szCs w:val="28"/>
        </w:rPr>
      </w:pPr>
    </w:p>
    <w:p w14:paraId="788FF988" w14:textId="77777777" w:rsidR="00A93EC1" w:rsidRPr="00C21439" w:rsidRDefault="00982CE9" w:rsidP="00B41D45">
      <w:pPr>
        <w:rPr>
          <w:szCs w:val="22"/>
        </w:rPr>
      </w:pPr>
      <w:r>
        <w:rPr>
          <w:szCs w:val="22"/>
        </w:rPr>
        <w:t>Julkaisun jakelu</w:t>
      </w:r>
      <w:r w:rsidR="00A93EC1" w:rsidRPr="00C21439">
        <w:rPr>
          <w:szCs w:val="22"/>
        </w:rPr>
        <w:t>:</w:t>
      </w:r>
    </w:p>
    <w:p w14:paraId="4664C899" w14:textId="77777777" w:rsidR="00A93EC1" w:rsidRPr="00C21439" w:rsidRDefault="00A93EC1" w:rsidP="00B41D45">
      <w:pPr>
        <w:rPr>
          <w:szCs w:val="22"/>
        </w:rPr>
      </w:pPr>
    </w:p>
    <w:p w14:paraId="23706888" w14:textId="77777777" w:rsidR="00A93EC1" w:rsidRPr="00C21439" w:rsidRDefault="00024144" w:rsidP="00B41D45">
      <w:pPr>
        <w:rPr>
          <w:szCs w:val="22"/>
        </w:rPr>
      </w:pPr>
      <w:r w:rsidRPr="00C21439">
        <w:rPr>
          <w:szCs w:val="22"/>
        </w:rPr>
        <w:t>Vesi</w:t>
      </w:r>
      <w:r w:rsidR="00A93EC1" w:rsidRPr="00C21439">
        <w:rPr>
          <w:szCs w:val="22"/>
        </w:rPr>
        <w:t>laitosyhdistys</w:t>
      </w:r>
    </w:p>
    <w:p w14:paraId="2A66DFCE" w14:textId="26978FC8" w:rsidR="00A93EC1" w:rsidRPr="00C21439" w:rsidRDefault="0068230F" w:rsidP="00B41D45">
      <w:pPr>
        <w:rPr>
          <w:szCs w:val="22"/>
        </w:rPr>
      </w:pPr>
      <w:r>
        <w:rPr>
          <w:szCs w:val="22"/>
        </w:rPr>
        <w:t>Aleksant</w:t>
      </w:r>
      <w:r w:rsidR="003E5557">
        <w:rPr>
          <w:szCs w:val="22"/>
        </w:rPr>
        <w:t>erinkatu 44</w:t>
      </w:r>
    </w:p>
    <w:p w14:paraId="47A4B6BB" w14:textId="62A350D6" w:rsidR="00A93EC1" w:rsidRPr="00C21439" w:rsidRDefault="00A93EC1" w:rsidP="00B41D45">
      <w:pPr>
        <w:rPr>
          <w:szCs w:val="22"/>
        </w:rPr>
      </w:pPr>
      <w:r w:rsidRPr="00C21439">
        <w:rPr>
          <w:szCs w:val="22"/>
        </w:rPr>
        <w:t>00</w:t>
      </w:r>
      <w:r w:rsidR="003E5557">
        <w:rPr>
          <w:szCs w:val="22"/>
        </w:rPr>
        <w:t>100</w:t>
      </w:r>
      <w:r w:rsidRPr="00C21439">
        <w:rPr>
          <w:szCs w:val="22"/>
        </w:rPr>
        <w:t xml:space="preserve"> Helsinki</w:t>
      </w:r>
    </w:p>
    <w:p w14:paraId="1502F60F" w14:textId="77777777" w:rsidR="00A93EC1" w:rsidRPr="00C21439" w:rsidRDefault="00A93EC1" w:rsidP="00B41D45">
      <w:pPr>
        <w:rPr>
          <w:szCs w:val="22"/>
        </w:rPr>
      </w:pPr>
    </w:p>
    <w:p w14:paraId="60EE6098" w14:textId="77777777" w:rsidR="00A93EC1" w:rsidRPr="00CD787A" w:rsidRDefault="00A93EC1" w:rsidP="00B41D45">
      <w:pPr>
        <w:rPr>
          <w:szCs w:val="22"/>
        </w:rPr>
      </w:pPr>
      <w:r w:rsidRPr="00CD787A">
        <w:rPr>
          <w:szCs w:val="22"/>
        </w:rPr>
        <w:t>sähköposti: vvy@vvy.fi</w:t>
      </w:r>
    </w:p>
    <w:p w14:paraId="33FC9B95" w14:textId="77777777" w:rsidR="00A93EC1" w:rsidRPr="00CD787A" w:rsidRDefault="00A93EC1" w:rsidP="00B41D45">
      <w:pPr>
        <w:rPr>
          <w:szCs w:val="22"/>
        </w:rPr>
      </w:pPr>
      <w:r w:rsidRPr="00CD787A">
        <w:rPr>
          <w:szCs w:val="22"/>
        </w:rPr>
        <w:t xml:space="preserve">kotisivu </w:t>
      </w:r>
      <w:r w:rsidR="00802E5B" w:rsidRPr="00CD787A">
        <w:rPr>
          <w:szCs w:val="22"/>
        </w:rPr>
        <w:t>www.vvy.fi</w:t>
      </w:r>
    </w:p>
    <w:p w14:paraId="7CE98056" w14:textId="77777777" w:rsidR="00A93EC1" w:rsidRPr="00C21439" w:rsidRDefault="00A93EC1" w:rsidP="00B41D45">
      <w:pPr>
        <w:rPr>
          <w:szCs w:val="22"/>
        </w:rPr>
      </w:pPr>
    </w:p>
    <w:p w14:paraId="24ED61F3" w14:textId="77777777" w:rsidR="00C21439" w:rsidRPr="00C21439" w:rsidRDefault="00C21439" w:rsidP="00B41D45"/>
    <w:p w14:paraId="41D360BF" w14:textId="0D2C4FFD" w:rsidR="00C21439" w:rsidRPr="004B7486" w:rsidRDefault="00C21439" w:rsidP="00B41D45">
      <w:r w:rsidRPr="004B7486">
        <w:t xml:space="preserve">ISSN-L </w:t>
      </w:r>
      <w:r w:rsidR="00E47D05" w:rsidRPr="00E47D05">
        <w:t>2242-7279</w:t>
      </w:r>
    </w:p>
    <w:p w14:paraId="7FC762A9" w14:textId="20FF200F" w:rsidR="00C21439" w:rsidRDefault="00C21439" w:rsidP="00B41D45">
      <w:r w:rsidRPr="004B7486">
        <w:t xml:space="preserve">ISSN </w:t>
      </w:r>
      <w:r w:rsidR="00E47D05" w:rsidRPr="00E47D05">
        <w:t>2954-2014 (verkkojulkaisu)</w:t>
      </w:r>
    </w:p>
    <w:p w14:paraId="3304A3BF" w14:textId="77777777" w:rsidR="00E47D05" w:rsidRPr="004B7486" w:rsidRDefault="00E47D05" w:rsidP="00B41D45">
      <w:pPr>
        <w:rPr>
          <w:szCs w:val="22"/>
        </w:rPr>
      </w:pPr>
    </w:p>
    <w:p w14:paraId="1F20D998" w14:textId="2CDCD342" w:rsidR="00ED66AC" w:rsidRPr="003D0D2D" w:rsidRDefault="00A93EC1" w:rsidP="00B41D45">
      <w:pPr>
        <w:rPr>
          <w:szCs w:val="22"/>
        </w:rPr>
      </w:pPr>
      <w:r w:rsidRPr="004B7486">
        <w:rPr>
          <w:szCs w:val="22"/>
        </w:rPr>
        <w:t>ISBN</w:t>
      </w:r>
      <w:r w:rsidR="00ED66AC" w:rsidRPr="004B7486">
        <w:rPr>
          <w:szCs w:val="22"/>
        </w:rPr>
        <w:t xml:space="preserve"> </w:t>
      </w:r>
      <w:r w:rsidR="00E47D05" w:rsidRPr="00E47D05">
        <w:rPr>
          <w:szCs w:val="22"/>
        </w:rPr>
        <w:t>978-952-7545-31-7</w:t>
      </w:r>
    </w:p>
    <w:p w14:paraId="4A485AC9" w14:textId="77777777" w:rsidR="00A93EC1" w:rsidRPr="003D0D2D" w:rsidRDefault="00A93EC1" w:rsidP="00B41D45">
      <w:pPr>
        <w:rPr>
          <w:szCs w:val="22"/>
        </w:rPr>
      </w:pPr>
    </w:p>
    <w:p w14:paraId="54CF9E32" w14:textId="0516EA8C" w:rsidR="00AF31EC" w:rsidRDefault="00C72907" w:rsidP="00EA0D87">
      <w:pPr>
        <w:rPr>
          <w:szCs w:val="22"/>
        </w:rPr>
      </w:pPr>
      <w:r>
        <w:rPr>
          <w:szCs w:val="22"/>
        </w:rPr>
        <w:t>Helsinki 2025</w:t>
      </w:r>
    </w:p>
    <w:p w14:paraId="3BF4C173" w14:textId="77777777" w:rsidR="00EA0D87" w:rsidRDefault="00746725" w:rsidP="00EA0D87">
      <w:pPr>
        <w:rPr>
          <w:szCs w:val="22"/>
        </w:rPr>
      </w:pPr>
      <w:r>
        <w:rPr>
          <w:szCs w:val="22"/>
        </w:rPr>
        <w:br w:type="page"/>
      </w:r>
    </w:p>
    <w:tbl>
      <w:tblPr>
        <w:tblpPr w:leftFromText="141" w:rightFromText="141" w:vertAnchor="text" w:horzAnchor="page" w:tblpXSpec="center" w:tblpY="-19"/>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665"/>
        <w:gridCol w:w="1738"/>
        <w:gridCol w:w="352"/>
        <w:gridCol w:w="1774"/>
        <w:gridCol w:w="847"/>
        <w:gridCol w:w="993"/>
        <w:gridCol w:w="567"/>
      </w:tblGrid>
      <w:tr w:rsidR="00EA0D87" w14:paraId="31AA7FA1" w14:textId="77777777" w:rsidTr="00451DF1">
        <w:tc>
          <w:tcPr>
            <w:tcW w:w="10170" w:type="dxa"/>
            <w:gridSpan w:val="8"/>
            <w:tcBorders>
              <w:top w:val="single" w:sz="4" w:space="0" w:color="auto"/>
              <w:left w:val="single" w:sz="4" w:space="0" w:color="auto"/>
              <w:bottom w:val="single" w:sz="4" w:space="0" w:color="auto"/>
              <w:right w:val="single" w:sz="4" w:space="0" w:color="auto"/>
            </w:tcBorders>
            <w:hideMark/>
          </w:tcPr>
          <w:p w14:paraId="37AE3816" w14:textId="77777777" w:rsidR="00EA0D87" w:rsidRDefault="00EA0D87" w:rsidP="00F14CF7">
            <w:pPr>
              <w:rPr>
                <w:b/>
                <w:szCs w:val="22"/>
              </w:rPr>
            </w:pPr>
            <w:r>
              <w:rPr>
                <w:b/>
                <w:szCs w:val="22"/>
              </w:rPr>
              <w:lastRenderedPageBreak/>
              <w:t>KUVAILULEHTI</w:t>
            </w:r>
          </w:p>
        </w:tc>
      </w:tr>
      <w:tr w:rsidR="00EA0D87" w14:paraId="02869DB5" w14:textId="77777777" w:rsidTr="00451DF1">
        <w:trPr>
          <w:trHeight w:val="510"/>
        </w:trPr>
        <w:tc>
          <w:tcPr>
            <w:tcW w:w="2234" w:type="dxa"/>
            <w:tcBorders>
              <w:top w:val="single" w:sz="4" w:space="0" w:color="auto"/>
              <w:left w:val="single" w:sz="4" w:space="0" w:color="auto"/>
              <w:bottom w:val="single" w:sz="4" w:space="0" w:color="auto"/>
              <w:right w:val="single" w:sz="4" w:space="0" w:color="auto"/>
            </w:tcBorders>
            <w:hideMark/>
          </w:tcPr>
          <w:p w14:paraId="74EF22F2" w14:textId="77777777" w:rsidR="00EA0D87" w:rsidRDefault="00EA0D87" w:rsidP="00F14CF7">
            <w:pPr>
              <w:rPr>
                <w:i/>
                <w:szCs w:val="22"/>
              </w:rPr>
            </w:pPr>
            <w:r>
              <w:rPr>
                <w:i/>
                <w:szCs w:val="22"/>
              </w:rPr>
              <w:t>Julkaisija</w:t>
            </w:r>
          </w:p>
        </w:tc>
        <w:tc>
          <w:tcPr>
            <w:tcW w:w="7936" w:type="dxa"/>
            <w:gridSpan w:val="7"/>
            <w:tcBorders>
              <w:top w:val="single" w:sz="4" w:space="0" w:color="auto"/>
              <w:left w:val="single" w:sz="4" w:space="0" w:color="auto"/>
              <w:bottom w:val="single" w:sz="4" w:space="0" w:color="auto"/>
              <w:right w:val="single" w:sz="4" w:space="0" w:color="auto"/>
            </w:tcBorders>
          </w:tcPr>
          <w:p w14:paraId="151C877E" w14:textId="77777777" w:rsidR="00EA0D87" w:rsidRDefault="00EA0D87" w:rsidP="00F14CF7">
            <w:pPr>
              <w:rPr>
                <w:szCs w:val="22"/>
              </w:rPr>
            </w:pPr>
            <w:r>
              <w:rPr>
                <w:szCs w:val="22"/>
              </w:rPr>
              <w:t>Suomen Vesilaitosyhdistys ry</w:t>
            </w:r>
          </w:p>
        </w:tc>
      </w:tr>
      <w:tr w:rsidR="00EA0D87" w14:paraId="349DCCF4" w14:textId="77777777" w:rsidTr="00451DF1">
        <w:trPr>
          <w:trHeight w:val="510"/>
        </w:trPr>
        <w:tc>
          <w:tcPr>
            <w:tcW w:w="2234" w:type="dxa"/>
            <w:tcBorders>
              <w:top w:val="single" w:sz="4" w:space="0" w:color="auto"/>
              <w:left w:val="single" w:sz="4" w:space="0" w:color="auto"/>
              <w:bottom w:val="single" w:sz="4" w:space="0" w:color="auto"/>
              <w:right w:val="single" w:sz="4" w:space="0" w:color="auto"/>
            </w:tcBorders>
            <w:hideMark/>
          </w:tcPr>
          <w:p w14:paraId="015CCD53" w14:textId="77777777" w:rsidR="00EA0D87" w:rsidRDefault="00EA0D87" w:rsidP="00F14CF7">
            <w:pPr>
              <w:rPr>
                <w:i/>
                <w:szCs w:val="22"/>
              </w:rPr>
            </w:pPr>
            <w:r>
              <w:rPr>
                <w:i/>
                <w:szCs w:val="22"/>
              </w:rPr>
              <w:t>Tekijät</w:t>
            </w:r>
          </w:p>
        </w:tc>
        <w:tc>
          <w:tcPr>
            <w:tcW w:w="7936" w:type="dxa"/>
            <w:gridSpan w:val="7"/>
            <w:tcBorders>
              <w:top w:val="single" w:sz="4" w:space="0" w:color="auto"/>
              <w:left w:val="single" w:sz="4" w:space="0" w:color="auto"/>
              <w:bottom w:val="single" w:sz="4" w:space="0" w:color="auto"/>
              <w:right w:val="single" w:sz="4" w:space="0" w:color="auto"/>
            </w:tcBorders>
          </w:tcPr>
          <w:p w14:paraId="603D8ED8" w14:textId="34E532DF" w:rsidR="00EA0D87" w:rsidRDefault="00B623C7" w:rsidP="002B5380">
            <w:pPr>
              <w:rPr>
                <w:szCs w:val="22"/>
              </w:rPr>
            </w:pPr>
            <w:r>
              <w:rPr>
                <w:szCs w:val="22"/>
              </w:rPr>
              <w:t>Sofija Djukanovic, Panu Laurell</w:t>
            </w:r>
          </w:p>
        </w:tc>
      </w:tr>
      <w:tr w:rsidR="00EA0D87" w14:paraId="4538155B" w14:textId="77777777" w:rsidTr="00A77751">
        <w:trPr>
          <w:trHeight w:val="510"/>
        </w:trPr>
        <w:tc>
          <w:tcPr>
            <w:tcW w:w="2234" w:type="dxa"/>
            <w:tcBorders>
              <w:top w:val="single" w:sz="4" w:space="0" w:color="auto"/>
              <w:left w:val="single" w:sz="4" w:space="0" w:color="auto"/>
              <w:bottom w:val="single" w:sz="4" w:space="0" w:color="auto"/>
              <w:right w:val="single" w:sz="4" w:space="0" w:color="auto"/>
            </w:tcBorders>
          </w:tcPr>
          <w:p w14:paraId="24CC873B" w14:textId="77777777" w:rsidR="00EA0D87" w:rsidRDefault="00EA0D87" w:rsidP="00AF31EC">
            <w:pPr>
              <w:rPr>
                <w:i/>
                <w:szCs w:val="22"/>
              </w:rPr>
            </w:pPr>
            <w:r>
              <w:rPr>
                <w:i/>
                <w:szCs w:val="22"/>
              </w:rPr>
              <w:t>Julkaisun nimi</w:t>
            </w:r>
          </w:p>
        </w:tc>
        <w:tc>
          <w:tcPr>
            <w:tcW w:w="7936" w:type="dxa"/>
            <w:gridSpan w:val="7"/>
            <w:tcBorders>
              <w:top w:val="single" w:sz="4" w:space="0" w:color="auto"/>
              <w:left w:val="single" w:sz="4" w:space="0" w:color="auto"/>
              <w:bottom w:val="single" w:sz="4" w:space="0" w:color="auto"/>
              <w:right w:val="single" w:sz="4" w:space="0" w:color="auto"/>
            </w:tcBorders>
          </w:tcPr>
          <w:p w14:paraId="556CAD10" w14:textId="440A2321" w:rsidR="00EA0D87" w:rsidRDefault="00376D6E" w:rsidP="00F14CF7">
            <w:pPr>
              <w:rPr>
                <w:szCs w:val="22"/>
              </w:rPr>
            </w:pPr>
            <w:r w:rsidRPr="00376D6E">
              <w:rPr>
                <w:szCs w:val="22"/>
              </w:rPr>
              <w:t>Desinfioinnin sivutuotteiden toksisuuden arviointi vaikutusperusteisilla menetelmillä (effect-based methods)</w:t>
            </w:r>
          </w:p>
        </w:tc>
      </w:tr>
      <w:tr w:rsidR="00EA0D87" w14:paraId="180F65F1" w14:textId="77777777" w:rsidTr="00451DF1">
        <w:trPr>
          <w:trHeight w:val="510"/>
        </w:trPr>
        <w:tc>
          <w:tcPr>
            <w:tcW w:w="2234" w:type="dxa"/>
            <w:tcBorders>
              <w:top w:val="single" w:sz="4" w:space="0" w:color="auto"/>
              <w:left w:val="single" w:sz="4" w:space="0" w:color="auto"/>
              <w:bottom w:val="single" w:sz="4" w:space="0" w:color="auto"/>
              <w:right w:val="single" w:sz="4" w:space="0" w:color="auto"/>
            </w:tcBorders>
            <w:hideMark/>
          </w:tcPr>
          <w:p w14:paraId="13981608" w14:textId="77777777" w:rsidR="00EA0D87" w:rsidRDefault="00EA0D87" w:rsidP="00F14CF7">
            <w:pPr>
              <w:rPr>
                <w:i/>
                <w:szCs w:val="22"/>
              </w:rPr>
            </w:pPr>
            <w:r>
              <w:rPr>
                <w:i/>
                <w:szCs w:val="22"/>
              </w:rPr>
              <w:t>Julkaisusarjan nimi ja numero</w:t>
            </w:r>
          </w:p>
        </w:tc>
        <w:tc>
          <w:tcPr>
            <w:tcW w:w="7936" w:type="dxa"/>
            <w:gridSpan w:val="7"/>
            <w:tcBorders>
              <w:top w:val="single" w:sz="4" w:space="0" w:color="auto"/>
              <w:left w:val="single" w:sz="4" w:space="0" w:color="auto"/>
              <w:bottom w:val="single" w:sz="4" w:space="0" w:color="auto"/>
              <w:right w:val="single" w:sz="4" w:space="0" w:color="auto"/>
            </w:tcBorders>
            <w:hideMark/>
          </w:tcPr>
          <w:p w14:paraId="4C91FFCE" w14:textId="69B53BCF" w:rsidR="00EA0D87" w:rsidRDefault="00790D2D" w:rsidP="00F14CF7">
            <w:pPr>
              <w:rPr>
                <w:szCs w:val="22"/>
              </w:rPr>
            </w:pPr>
            <w:r>
              <w:rPr>
                <w:szCs w:val="22"/>
              </w:rPr>
              <w:t>Vesilaitos</w:t>
            </w:r>
            <w:r w:rsidR="00D22587">
              <w:rPr>
                <w:szCs w:val="22"/>
              </w:rPr>
              <w:t>yhdistyksen moniste</w:t>
            </w:r>
            <w:r w:rsidR="003519E9">
              <w:rPr>
                <w:szCs w:val="22"/>
              </w:rPr>
              <w:t xml:space="preserve">sarja nro </w:t>
            </w:r>
            <w:r w:rsidR="00376D6E">
              <w:rPr>
                <w:szCs w:val="22"/>
              </w:rPr>
              <w:t>104</w:t>
            </w:r>
          </w:p>
        </w:tc>
      </w:tr>
      <w:tr w:rsidR="00EA0D87" w14:paraId="3D8719C2" w14:textId="77777777" w:rsidTr="00A77751">
        <w:trPr>
          <w:trHeight w:val="510"/>
        </w:trPr>
        <w:tc>
          <w:tcPr>
            <w:tcW w:w="2234" w:type="dxa"/>
            <w:tcBorders>
              <w:top w:val="single" w:sz="4" w:space="0" w:color="auto"/>
              <w:left w:val="single" w:sz="4" w:space="0" w:color="auto"/>
              <w:bottom w:val="single" w:sz="4" w:space="0" w:color="auto"/>
              <w:right w:val="single" w:sz="4" w:space="0" w:color="auto"/>
            </w:tcBorders>
            <w:hideMark/>
          </w:tcPr>
          <w:p w14:paraId="21C69BCE" w14:textId="77777777" w:rsidR="00EA0D87" w:rsidRDefault="00EA0D87" w:rsidP="00F14CF7">
            <w:pPr>
              <w:rPr>
                <w:i/>
                <w:szCs w:val="22"/>
              </w:rPr>
            </w:pPr>
            <w:r>
              <w:rPr>
                <w:i/>
                <w:szCs w:val="22"/>
              </w:rPr>
              <w:t>Julkaisun teema</w:t>
            </w:r>
          </w:p>
        </w:tc>
        <w:tc>
          <w:tcPr>
            <w:tcW w:w="7936" w:type="dxa"/>
            <w:gridSpan w:val="7"/>
            <w:tcBorders>
              <w:top w:val="single" w:sz="4" w:space="0" w:color="auto"/>
              <w:left w:val="single" w:sz="4" w:space="0" w:color="auto"/>
              <w:bottom w:val="single" w:sz="4" w:space="0" w:color="auto"/>
              <w:right w:val="single" w:sz="4" w:space="0" w:color="auto"/>
            </w:tcBorders>
          </w:tcPr>
          <w:p w14:paraId="5B53EBBA" w14:textId="1B8E0022" w:rsidR="00EA0D87" w:rsidRDefault="00CA4A1A" w:rsidP="00F14CF7">
            <w:pPr>
              <w:rPr>
                <w:szCs w:val="22"/>
              </w:rPr>
            </w:pPr>
            <w:r>
              <w:rPr>
                <w:szCs w:val="22"/>
              </w:rPr>
              <w:t>Talousveden hankinta ja käsittely</w:t>
            </w:r>
          </w:p>
        </w:tc>
      </w:tr>
      <w:tr w:rsidR="00EA0D87" w14:paraId="5ACB614D" w14:textId="77777777" w:rsidTr="00451DF1">
        <w:trPr>
          <w:trHeight w:val="510"/>
        </w:trPr>
        <w:tc>
          <w:tcPr>
            <w:tcW w:w="2234" w:type="dxa"/>
            <w:tcBorders>
              <w:top w:val="single" w:sz="4" w:space="0" w:color="auto"/>
              <w:left w:val="single" w:sz="4" w:space="0" w:color="auto"/>
              <w:bottom w:val="single" w:sz="4" w:space="0" w:color="auto"/>
              <w:right w:val="single" w:sz="4" w:space="0" w:color="auto"/>
            </w:tcBorders>
          </w:tcPr>
          <w:p w14:paraId="02F4037E" w14:textId="77777777" w:rsidR="00EA0D87" w:rsidRDefault="00EA0D87" w:rsidP="00F14CF7">
            <w:pPr>
              <w:rPr>
                <w:i/>
                <w:szCs w:val="22"/>
              </w:rPr>
            </w:pPr>
            <w:r>
              <w:rPr>
                <w:i/>
                <w:szCs w:val="22"/>
              </w:rPr>
              <w:t>Saatavuus</w:t>
            </w:r>
          </w:p>
        </w:tc>
        <w:tc>
          <w:tcPr>
            <w:tcW w:w="7936" w:type="dxa"/>
            <w:gridSpan w:val="7"/>
            <w:tcBorders>
              <w:top w:val="single" w:sz="4" w:space="0" w:color="auto"/>
              <w:left w:val="single" w:sz="4" w:space="0" w:color="auto"/>
              <w:bottom w:val="single" w:sz="4" w:space="0" w:color="auto"/>
              <w:right w:val="single" w:sz="4" w:space="0" w:color="auto"/>
            </w:tcBorders>
            <w:hideMark/>
          </w:tcPr>
          <w:p w14:paraId="6636AE58" w14:textId="77777777" w:rsidR="00EA0D87" w:rsidRDefault="001C17C8" w:rsidP="00F14CF7">
            <w:pPr>
              <w:rPr>
                <w:szCs w:val="22"/>
              </w:rPr>
            </w:pPr>
            <w:r>
              <w:rPr>
                <w:szCs w:val="22"/>
              </w:rPr>
              <w:t>Julkaisu on saatavissa Vesilaitosyhdistyksen verkkosivuilta.</w:t>
            </w:r>
          </w:p>
        </w:tc>
      </w:tr>
      <w:tr w:rsidR="00EA0D87" w14:paraId="324D39B7" w14:textId="77777777" w:rsidTr="00451DF1">
        <w:trPr>
          <w:trHeight w:val="5669"/>
        </w:trPr>
        <w:tc>
          <w:tcPr>
            <w:tcW w:w="2234" w:type="dxa"/>
            <w:tcBorders>
              <w:top w:val="single" w:sz="4" w:space="0" w:color="auto"/>
              <w:left w:val="single" w:sz="4" w:space="0" w:color="auto"/>
              <w:bottom w:val="single" w:sz="4" w:space="0" w:color="auto"/>
              <w:right w:val="single" w:sz="4" w:space="0" w:color="auto"/>
            </w:tcBorders>
          </w:tcPr>
          <w:p w14:paraId="4760B711" w14:textId="77777777" w:rsidR="00EA0D87" w:rsidRDefault="00EA0D87" w:rsidP="00AF31EC">
            <w:pPr>
              <w:rPr>
                <w:szCs w:val="22"/>
              </w:rPr>
            </w:pPr>
            <w:r>
              <w:rPr>
                <w:i/>
                <w:szCs w:val="22"/>
              </w:rPr>
              <w:t>Tiivistelm</w:t>
            </w:r>
            <w:r w:rsidR="00AF31EC">
              <w:rPr>
                <w:i/>
                <w:szCs w:val="22"/>
              </w:rPr>
              <w:t>ä</w:t>
            </w:r>
          </w:p>
        </w:tc>
        <w:tc>
          <w:tcPr>
            <w:tcW w:w="7936" w:type="dxa"/>
            <w:gridSpan w:val="7"/>
            <w:tcBorders>
              <w:top w:val="single" w:sz="4" w:space="0" w:color="auto"/>
              <w:left w:val="single" w:sz="4" w:space="0" w:color="auto"/>
              <w:bottom w:val="single" w:sz="4" w:space="0" w:color="auto"/>
              <w:right w:val="single" w:sz="4" w:space="0" w:color="auto"/>
            </w:tcBorders>
          </w:tcPr>
          <w:p w14:paraId="57853568" w14:textId="1D818034" w:rsidR="00A17758" w:rsidRDefault="004124F9" w:rsidP="007B62A8">
            <w:pPr>
              <w:spacing w:after="240" w:line="276" w:lineRule="auto"/>
              <w:jc w:val="both"/>
            </w:pPr>
            <w:r>
              <w:t xml:space="preserve">Talousveden mikrobiologisen stabiliteetin varmistamiseksi </w:t>
            </w:r>
            <w:r w:rsidR="00ED5761">
              <w:t>vedenpuhdistuslaitokset lisäävät talousveteen klooripohjaista desinfiointikemikaalia</w:t>
            </w:r>
            <w:r w:rsidR="00C73AC5">
              <w:t>, joka voi reagoida luonnon orgaanisen aineen kanssa ja muodostaa karsinogeenisiä desinfioinnin sivutuotteita</w:t>
            </w:r>
            <w:r w:rsidR="007905BD">
              <w:t>. Viimeaikaisten tutkimusten mukaan sääntelyn kohteena ol</w:t>
            </w:r>
            <w:r w:rsidR="003542F6">
              <w:t>evia sivutuotteita,</w:t>
            </w:r>
            <w:r w:rsidR="007905BD">
              <w:t xml:space="preserve"> </w:t>
            </w:r>
            <w:r w:rsidR="003542F6">
              <w:t xml:space="preserve">trihalometaaneja ja haloetikkahappoja, ei voida käyttää </w:t>
            </w:r>
            <w:r w:rsidR="0021568A">
              <w:t xml:space="preserve">toksisempien </w:t>
            </w:r>
            <w:r w:rsidR="00CD0D74">
              <w:t>yhdisteiden</w:t>
            </w:r>
            <w:r w:rsidR="0021568A">
              <w:t xml:space="preserve"> vastikkeina.</w:t>
            </w:r>
            <w:r w:rsidR="00016B87">
              <w:t xml:space="preserve"> Vesinäytteiden toksisuuden määrittäminen efektipohjaisilla menetelmillä lisää riskiperusteiden perspektiivin </w:t>
            </w:r>
            <w:r w:rsidR="007166A4">
              <w:t>tähän tarkasteluun.</w:t>
            </w:r>
          </w:p>
          <w:p w14:paraId="78936671" w14:textId="77777777" w:rsidR="00785FFB" w:rsidRDefault="007166A4" w:rsidP="00785FFB">
            <w:pPr>
              <w:spacing w:after="240" w:line="276" w:lineRule="auto"/>
              <w:jc w:val="both"/>
            </w:pPr>
            <w:r>
              <w:t>Kolmelta vesilaitokselta otet</w:t>
            </w:r>
            <w:r w:rsidR="00856888">
              <w:t xml:space="preserve">tuihin näytteisiin suoritetiin klooraus </w:t>
            </w:r>
            <w:r w:rsidR="00614DB9">
              <w:t>ja kloramiiniklooraus, tavoitteena oli selvittää desinfioinnin sivutuotteiden muodostumispotentiaal</w:t>
            </w:r>
            <w:r w:rsidR="003E1A1B">
              <w:t>i</w:t>
            </w:r>
            <w:r w:rsidR="00D42947">
              <w:t>.</w:t>
            </w:r>
            <w:r w:rsidR="002802A6">
              <w:t xml:space="preserve"> Näytteiden analysoi</w:t>
            </w:r>
            <w:r w:rsidR="00744C86">
              <w:t>nnissa</w:t>
            </w:r>
            <w:r w:rsidR="002802A6">
              <w:t xml:space="preserve"> käytettiin analyyttisiä ja toksikologisia menetelmiä. </w:t>
            </w:r>
            <w:r w:rsidR="00744C86">
              <w:t xml:space="preserve"> </w:t>
            </w:r>
            <w:r w:rsidR="00744C86" w:rsidRPr="00744C86">
              <w:t>Vesilaitoksilla A ja B ei havaittu haitallisia vaikutuksia desinfioinnin jälkeisissä näytteissä. Näiden laitoksien vesinäytteissä esiintyi kuitenkin oksidatiivista stressiä laboratoriokokeissa, sekä normaalilla että korkealla hypokloriittipitoisuudella. Tämä osoittaa, että talousvedessä esiintyvä NOM kykenee reagoimaan kloorin kanssa ja muodostamaan sivutuotteita, jotka aiheuttavat oksi</w:t>
            </w:r>
            <w:r w:rsidR="00F46120">
              <w:t>d</w:t>
            </w:r>
            <w:r w:rsidR="00744C86" w:rsidRPr="00744C86">
              <w:t>atiivista stressiä. Genotoksisuutta ei havaittu missään näytteessä huolimatta desinfiointikemikaalin annoksesta.</w:t>
            </w:r>
          </w:p>
          <w:p w14:paraId="645BD6D3" w14:textId="7DAE664F" w:rsidR="007166A4" w:rsidRDefault="00F46120" w:rsidP="007B62A8">
            <w:pPr>
              <w:spacing w:line="276" w:lineRule="auto"/>
              <w:jc w:val="both"/>
            </w:pPr>
            <w:r w:rsidRPr="00F46120">
              <w:t>Vesilaitoksen C kaikissa raakavesinäytteissä esiintyy genotoksisuutta kloorin lisäyksen jälkeen</w:t>
            </w:r>
            <w:r w:rsidR="00785FFB">
              <w:t xml:space="preserve"> molemmilla annoksilla</w:t>
            </w:r>
            <w:r w:rsidRPr="00F46120">
              <w:t>.</w:t>
            </w:r>
            <w:r w:rsidR="00017999">
              <w:t xml:space="preserve"> Genotoksia vaikutuksia mitattiin jopa </w:t>
            </w:r>
            <w:r w:rsidR="00B36F27">
              <w:t>talousvesinäytteestä normaalilla klooriannoksella laboratorio-olosuhteissa</w:t>
            </w:r>
            <w:r w:rsidRPr="00F46120">
              <w:t xml:space="preserve"> Lisäksi oksidat</w:t>
            </w:r>
            <w:r>
              <w:t>i</w:t>
            </w:r>
            <w:r w:rsidRPr="00F46120">
              <w:t>ivista stressiä esiintyy kaikilla näytteillä paitsi klooriamiinin normaaliannoksella.</w:t>
            </w:r>
          </w:p>
        </w:tc>
      </w:tr>
      <w:tr w:rsidR="00EA0D87" w:rsidRPr="00D218BA" w14:paraId="03ED34C9" w14:textId="77777777" w:rsidTr="00A77751">
        <w:trPr>
          <w:trHeight w:val="510"/>
        </w:trPr>
        <w:tc>
          <w:tcPr>
            <w:tcW w:w="2234" w:type="dxa"/>
            <w:tcBorders>
              <w:top w:val="single" w:sz="4" w:space="0" w:color="auto"/>
              <w:left w:val="single" w:sz="4" w:space="0" w:color="auto"/>
              <w:bottom w:val="single" w:sz="4" w:space="0" w:color="auto"/>
              <w:right w:val="single" w:sz="4" w:space="0" w:color="auto"/>
            </w:tcBorders>
          </w:tcPr>
          <w:p w14:paraId="57ABEBE2" w14:textId="77777777" w:rsidR="00EA0D87" w:rsidRDefault="00EA0D87" w:rsidP="00AF31EC">
            <w:pPr>
              <w:rPr>
                <w:i/>
                <w:szCs w:val="22"/>
              </w:rPr>
            </w:pPr>
            <w:r>
              <w:rPr>
                <w:i/>
                <w:szCs w:val="22"/>
              </w:rPr>
              <w:t>Avainsanat</w:t>
            </w:r>
          </w:p>
        </w:tc>
        <w:tc>
          <w:tcPr>
            <w:tcW w:w="7936" w:type="dxa"/>
            <w:gridSpan w:val="7"/>
            <w:tcBorders>
              <w:top w:val="single" w:sz="4" w:space="0" w:color="auto"/>
              <w:left w:val="single" w:sz="4" w:space="0" w:color="auto"/>
              <w:bottom w:val="single" w:sz="4" w:space="0" w:color="auto"/>
              <w:right w:val="single" w:sz="4" w:space="0" w:color="auto"/>
            </w:tcBorders>
          </w:tcPr>
          <w:p w14:paraId="79852519" w14:textId="6E531E18" w:rsidR="00EA0D87" w:rsidRPr="00E452F6" w:rsidRDefault="00E452F6" w:rsidP="00F14CF7">
            <w:pPr>
              <w:rPr>
                <w:szCs w:val="22"/>
                <w:lang w:val="en-GB"/>
              </w:rPr>
            </w:pPr>
            <w:r w:rsidRPr="00E452F6">
              <w:rPr>
                <w:szCs w:val="22"/>
                <w:lang w:val="en-GB"/>
              </w:rPr>
              <w:t>Desinfioinnin sivutuotteet, Effect-based me</w:t>
            </w:r>
            <w:r>
              <w:rPr>
                <w:szCs w:val="22"/>
                <w:lang w:val="en-GB"/>
              </w:rPr>
              <w:t xml:space="preserve">thods, </w:t>
            </w:r>
            <w:r w:rsidR="00051E3F">
              <w:rPr>
                <w:szCs w:val="22"/>
                <w:lang w:val="en-GB"/>
              </w:rPr>
              <w:t>orgaaninen aines</w:t>
            </w:r>
          </w:p>
        </w:tc>
      </w:tr>
      <w:tr w:rsidR="00EA0D87" w14:paraId="5A04E3A3" w14:textId="77777777" w:rsidTr="00451DF1">
        <w:trPr>
          <w:trHeight w:val="510"/>
        </w:trPr>
        <w:tc>
          <w:tcPr>
            <w:tcW w:w="2234" w:type="dxa"/>
            <w:tcBorders>
              <w:top w:val="single" w:sz="4" w:space="0" w:color="auto"/>
              <w:left w:val="single" w:sz="4" w:space="0" w:color="auto"/>
              <w:bottom w:val="single" w:sz="4" w:space="0" w:color="auto"/>
              <w:right w:val="single" w:sz="4" w:space="0" w:color="auto"/>
            </w:tcBorders>
            <w:hideMark/>
          </w:tcPr>
          <w:p w14:paraId="3E0EAA82" w14:textId="77777777" w:rsidR="00EA0D87" w:rsidRDefault="00EA0D87" w:rsidP="00F14CF7">
            <w:pPr>
              <w:rPr>
                <w:i/>
                <w:szCs w:val="22"/>
              </w:rPr>
            </w:pPr>
            <w:r>
              <w:rPr>
                <w:i/>
                <w:szCs w:val="22"/>
              </w:rPr>
              <w:t>Rahoittaja/</w:t>
            </w:r>
          </w:p>
          <w:p w14:paraId="53B00C80" w14:textId="77777777" w:rsidR="00EA0D87" w:rsidRDefault="00EA0D87" w:rsidP="00F14CF7">
            <w:pPr>
              <w:rPr>
                <w:szCs w:val="22"/>
              </w:rPr>
            </w:pPr>
            <w:r>
              <w:rPr>
                <w:i/>
                <w:szCs w:val="22"/>
              </w:rPr>
              <w:t>toimeksiantaja</w:t>
            </w:r>
          </w:p>
        </w:tc>
        <w:tc>
          <w:tcPr>
            <w:tcW w:w="7936" w:type="dxa"/>
            <w:gridSpan w:val="7"/>
            <w:tcBorders>
              <w:top w:val="single" w:sz="4" w:space="0" w:color="auto"/>
              <w:left w:val="single" w:sz="4" w:space="0" w:color="auto"/>
              <w:bottom w:val="single" w:sz="4" w:space="0" w:color="auto"/>
              <w:right w:val="single" w:sz="4" w:space="0" w:color="auto"/>
            </w:tcBorders>
            <w:hideMark/>
          </w:tcPr>
          <w:p w14:paraId="1FACF753" w14:textId="77777777" w:rsidR="00E452F6" w:rsidRPr="00E452F6" w:rsidRDefault="00E452F6" w:rsidP="00E452F6">
            <w:pPr>
              <w:rPr>
                <w:szCs w:val="22"/>
              </w:rPr>
            </w:pPr>
            <w:r w:rsidRPr="00E452F6">
              <w:rPr>
                <w:szCs w:val="22"/>
              </w:rPr>
              <w:t>Vesihuoltolaitosten kehittämisrahasto</w:t>
            </w:r>
          </w:p>
          <w:p w14:paraId="23DC6B16" w14:textId="588FCCB4" w:rsidR="00EA0D87" w:rsidRDefault="00EA0D87" w:rsidP="00F14CF7">
            <w:pPr>
              <w:rPr>
                <w:szCs w:val="22"/>
              </w:rPr>
            </w:pPr>
          </w:p>
        </w:tc>
      </w:tr>
      <w:tr w:rsidR="00662439" w14:paraId="17979DB0" w14:textId="77777777" w:rsidTr="00451DF1">
        <w:trPr>
          <w:trHeight w:val="510"/>
        </w:trPr>
        <w:tc>
          <w:tcPr>
            <w:tcW w:w="2234" w:type="dxa"/>
            <w:vMerge w:val="restart"/>
            <w:tcBorders>
              <w:top w:val="single" w:sz="4" w:space="0" w:color="auto"/>
              <w:left w:val="single" w:sz="4" w:space="0" w:color="auto"/>
              <w:bottom w:val="single" w:sz="4" w:space="0" w:color="auto"/>
              <w:right w:val="single" w:sz="4" w:space="0" w:color="auto"/>
            </w:tcBorders>
          </w:tcPr>
          <w:p w14:paraId="089DCA59" w14:textId="77777777" w:rsidR="00662439" w:rsidRPr="00D03A7D" w:rsidRDefault="00662439" w:rsidP="00F14CF7">
            <w:pPr>
              <w:rPr>
                <w:szCs w:val="22"/>
              </w:rPr>
            </w:pPr>
          </w:p>
        </w:tc>
        <w:tc>
          <w:tcPr>
            <w:tcW w:w="3403" w:type="dxa"/>
            <w:gridSpan w:val="2"/>
            <w:tcBorders>
              <w:top w:val="single" w:sz="4" w:space="0" w:color="auto"/>
              <w:left w:val="single" w:sz="4" w:space="0" w:color="auto"/>
              <w:bottom w:val="single" w:sz="4" w:space="0" w:color="auto"/>
              <w:right w:val="single" w:sz="4" w:space="0" w:color="auto"/>
            </w:tcBorders>
          </w:tcPr>
          <w:p w14:paraId="28685B8D" w14:textId="77777777" w:rsidR="00662439" w:rsidRDefault="00790D2D" w:rsidP="00F14CF7">
            <w:pPr>
              <w:rPr>
                <w:i/>
                <w:szCs w:val="22"/>
              </w:rPr>
            </w:pPr>
            <w:r>
              <w:rPr>
                <w:i/>
                <w:szCs w:val="22"/>
              </w:rPr>
              <w:t xml:space="preserve">ISBN </w:t>
            </w:r>
          </w:p>
          <w:p w14:paraId="468CF1EF" w14:textId="512418E1" w:rsidR="00790D2D" w:rsidRPr="00E8557F" w:rsidRDefault="00056362" w:rsidP="00F14CF7">
            <w:pPr>
              <w:rPr>
                <w:szCs w:val="22"/>
              </w:rPr>
            </w:pPr>
            <w:r w:rsidRPr="00056362">
              <w:rPr>
                <w:szCs w:val="22"/>
              </w:rPr>
              <w:t>978-952-7545-31-7</w:t>
            </w:r>
          </w:p>
        </w:tc>
        <w:tc>
          <w:tcPr>
            <w:tcW w:w="2126" w:type="dxa"/>
            <w:gridSpan w:val="2"/>
            <w:tcBorders>
              <w:top w:val="single" w:sz="4" w:space="0" w:color="auto"/>
              <w:left w:val="single" w:sz="4" w:space="0" w:color="auto"/>
              <w:bottom w:val="single" w:sz="4" w:space="0" w:color="auto"/>
              <w:right w:val="nil"/>
            </w:tcBorders>
          </w:tcPr>
          <w:p w14:paraId="282A4321" w14:textId="77777777" w:rsidR="00662439" w:rsidRPr="00664E46" w:rsidRDefault="00662439" w:rsidP="00F14CF7">
            <w:pPr>
              <w:rPr>
                <w:i/>
              </w:rPr>
            </w:pPr>
            <w:r w:rsidRPr="00664E46">
              <w:rPr>
                <w:i/>
              </w:rPr>
              <w:t xml:space="preserve">ISSN </w:t>
            </w:r>
          </w:p>
          <w:p w14:paraId="785E12A4" w14:textId="593BDD7F" w:rsidR="00662439" w:rsidRPr="00790D2D" w:rsidRDefault="00056362" w:rsidP="00F14CF7">
            <w:r w:rsidRPr="00056362">
              <w:t>2954-2014</w:t>
            </w:r>
          </w:p>
        </w:tc>
        <w:tc>
          <w:tcPr>
            <w:tcW w:w="1840" w:type="dxa"/>
            <w:gridSpan w:val="2"/>
            <w:tcBorders>
              <w:top w:val="single" w:sz="4" w:space="0" w:color="auto"/>
              <w:left w:val="single" w:sz="4" w:space="0" w:color="auto"/>
              <w:bottom w:val="single" w:sz="4" w:space="0" w:color="auto"/>
              <w:right w:val="nil"/>
            </w:tcBorders>
          </w:tcPr>
          <w:p w14:paraId="4BFE0C9F" w14:textId="77777777" w:rsidR="00662439" w:rsidRPr="006042A6" w:rsidRDefault="00662439" w:rsidP="00F14CF7">
            <w:pPr>
              <w:rPr>
                <w:szCs w:val="22"/>
              </w:rPr>
            </w:pPr>
          </w:p>
        </w:tc>
        <w:tc>
          <w:tcPr>
            <w:tcW w:w="567" w:type="dxa"/>
            <w:tcBorders>
              <w:top w:val="single" w:sz="4" w:space="0" w:color="auto"/>
              <w:left w:val="nil"/>
              <w:bottom w:val="single" w:sz="4" w:space="0" w:color="auto"/>
              <w:right w:val="single" w:sz="4" w:space="0" w:color="auto"/>
            </w:tcBorders>
          </w:tcPr>
          <w:p w14:paraId="6C371117" w14:textId="77777777" w:rsidR="00662439" w:rsidRDefault="00662439" w:rsidP="00F14CF7">
            <w:pPr>
              <w:rPr>
                <w:i/>
                <w:szCs w:val="22"/>
              </w:rPr>
            </w:pPr>
          </w:p>
        </w:tc>
      </w:tr>
      <w:tr w:rsidR="00EA0D87" w14:paraId="3C102776" w14:textId="77777777" w:rsidTr="00451DF1">
        <w:trPr>
          <w:trHeight w:val="510"/>
        </w:trPr>
        <w:tc>
          <w:tcPr>
            <w:tcW w:w="2234" w:type="dxa"/>
            <w:vMerge/>
            <w:tcBorders>
              <w:top w:val="single" w:sz="4" w:space="0" w:color="auto"/>
              <w:left w:val="single" w:sz="4" w:space="0" w:color="auto"/>
              <w:bottom w:val="single" w:sz="4" w:space="0" w:color="auto"/>
              <w:right w:val="single" w:sz="4" w:space="0" w:color="auto"/>
            </w:tcBorders>
            <w:vAlign w:val="center"/>
            <w:hideMark/>
          </w:tcPr>
          <w:p w14:paraId="2E892601" w14:textId="77777777" w:rsidR="00EA0D87" w:rsidRPr="009B5014" w:rsidRDefault="00EA0D87" w:rsidP="00F14CF7">
            <w:pPr>
              <w:rPr>
                <w:szCs w:val="22"/>
              </w:rPr>
            </w:pPr>
          </w:p>
        </w:tc>
        <w:tc>
          <w:tcPr>
            <w:tcW w:w="1665" w:type="dxa"/>
            <w:tcBorders>
              <w:top w:val="single" w:sz="4" w:space="0" w:color="auto"/>
              <w:left w:val="single" w:sz="4" w:space="0" w:color="auto"/>
              <w:bottom w:val="single" w:sz="4" w:space="0" w:color="auto"/>
              <w:right w:val="single" w:sz="4" w:space="0" w:color="auto"/>
            </w:tcBorders>
          </w:tcPr>
          <w:p w14:paraId="5E83CFA0" w14:textId="77777777" w:rsidR="00EA0D87" w:rsidRPr="009B5014" w:rsidRDefault="00EA0D87" w:rsidP="00F14CF7">
            <w:pPr>
              <w:rPr>
                <w:i/>
                <w:szCs w:val="22"/>
              </w:rPr>
            </w:pPr>
            <w:r w:rsidRPr="009B5014">
              <w:rPr>
                <w:i/>
                <w:szCs w:val="22"/>
              </w:rPr>
              <w:t>Sivuja</w:t>
            </w:r>
          </w:p>
          <w:p w14:paraId="01C1101C" w14:textId="247DDD4F" w:rsidR="00EA0D87" w:rsidRPr="00D03A7D" w:rsidRDefault="00391B56" w:rsidP="00F14CF7">
            <w:pPr>
              <w:rPr>
                <w:szCs w:val="22"/>
              </w:rPr>
            </w:pPr>
            <w:r>
              <w:rPr>
                <w:szCs w:val="22"/>
              </w:rPr>
              <w:t>12</w:t>
            </w:r>
          </w:p>
        </w:tc>
        <w:tc>
          <w:tcPr>
            <w:tcW w:w="2090" w:type="dxa"/>
            <w:gridSpan w:val="2"/>
            <w:tcBorders>
              <w:top w:val="single" w:sz="4" w:space="0" w:color="auto"/>
              <w:left w:val="single" w:sz="4" w:space="0" w:color="auto"/>
              <w:bottom w:val="single" w:sz="4" w:space="0" w:color="auto"/>
              <w:right w:val="single" w:sz="4" w:space="0" w:color="auto"/>
            </w:tcBorders>
            <w:hideMark/>
          </w:tcPr>
          <w:p w14:paraId="6693B39F" w14:textId="77777777" w:rsidR="00EA0D87" w:rsidRDefault="00EA0D87" w:rsidP="00F14CF7">
            <w:pPr>
              <w:rPr>
                <w:i/>
                <w:szCs w:val="22"/>
              </w:rPr>
            </w:pPr>
            <w:r>
              <w:rPr>
                <w:i/>
                <w:szCs w:val="22"/>
              </w:rPr>
              <w:t>Kieli</w:t>
            </w:r>
          </w:p>
          <w:p w14:paraId="4B5ED678" w14:textId="77777777" w:rsidR="00EA0D87" w:rsidRDefault="00EA0D87" w:rsidP="00F14CF7">
            <w:pPr>
              <w:rPr>
                <w:szCs w:val="22"/>
              </w:rPr>
            </w:pPr>
            <w:r>
              <w:rPr>
                <w:szCs w:val="22"/>
              </w:rPr>
              <w:t>suomi</w:t>
            </w:r>
          </w:p>
        </w:tc>
        <w:tc>
          <w:tcPr>
            <w:tcW w:w="2621" w:type="dxa"/>
            <w:gridSpan w:val="2"/>
            <w:tcBorders>
              <w:top w:val="single" w:sz="4" w:space="0" w:color="auto"/>
              <w:left w:val="single" w:sz="4" w:space="0" w:color="auto"/>
              <w:bottom w:val="single" w:sz="4" w:space="0" w:color="auto"/>
              <w:right w:val="nil"/>
            </w:tcBorders>
            <w:hideMark/>
          </w:tcPr>
          <w:p w14:paraId="1056A62B" w14:textId="77777777" w:rsidR="00EA0D87" w:rsidRDefault="00EA0D87" w:rsidP="00F14CF7">
            <w:pPr>
              <w:rPr>
                <w:i/>
                <w:szCs w:val="22"/>
              </w:rPr>
            </w:pPr>
            <w:r>
              <w:rPr>
                <w:i/>
                <w:szCs w:val="22"/>
              </w:rPr>
              <w:t>luottamuksellisuus</w:t>
            </w:r>
          </w:p>
          <w:p w14:paraId="67317AAA" w14:textId="77777777" w:rsidR="00EA0D87" w:rsidRDefault="00790D2D" w:rsidP="00F14CF7">
            <w:pPr>
              <w:rPr>
                <w:szCs w:val="22"/>
              </w:rPr>
            </w:pPr>
            <w:r>
              <w:rPr>
                <w:szCs w:val="22"/>
              </w:rPr>
              <w:t>julkinen</w:t>
            </w:r>
          </w:p>
        </w:tc>
        <w:tc>
          <w:tcPr>
            <w:tcW w:w="1560" w:type="dxa"/>
            <w:gridSpan w:val="2"/>
            <w:tcBorders>
              <w:top w:val="single" w:sz="4" w:space="0" w:color="auto"/>
              <w:left w:val="nil"/>
              <w:bottom w:val="single" w:sz="4" w:space="0" w:color="auto"/>
              <w:right w:val="single" w:sz="4" w:space="0" w:color="auto"/>
            </w:tcBorders>
          </w:tcPr>
          <w:p w14:paraId="703BAAB0" w14:textId="77777777" w:rsidR="00EA0D87" w:rsidRDefault="00EA0D87" w:rsidP="00F14CF7">
            <w:pPr>
              <w:rPr>
                <w:i/>
                <w:szCs w:val="22"/>
              </w:rPr>
            </w:pPr>
          </w:p>
        </w:tc>
      </w:tr>
      <w:tr w:rsidR="00EA0D87" w14:paraId="378D187B" w14:textId="77777777" w:rsidTr="00451DF1">
        <w:trPr>
          <w:trHeight w:val="510"/>
        </w:trPr>
        <w:tc>
          <w:tcPr>
            <w:tcW w:w="2234" w:type="dxa"/>
            <w:tcBorders>
              <w:top w:val="single" w:sz="4" w:space="0" w:color="auto"/>
              <w:left w:val="single" w:sz="4" w:space="0" w:color="auto"/>
              <w:bottom w:val="single" w:sz="4" w:space="0" w:color="auto"/>
              <w:right w:val="single" w:sz="4" w:space="0" w:color="auto"/>
            </w:tcBorders>
            <w:hideMark/>
          </w:tcPr>
          <w:p w14:paraId="52C6A7B8" w14:textId="77777777" w:rsidR="00EA0D87" w:rsidRDefault="00EA0D87" w:rsidP="00F14CF7">
            <w:pPr>
              <w:rPr>
                <w:i/>
                <w:szCs w:val="22"/>
              </w:rPr>
            </w:pPr>
            <w:r>
              <w:rPr>
                <w:i/>
                <w:szCs w:val="22"/>
              </w:rPr>
              <w:t>Julkaisun jakelu</w:t>
            </w:r>
          </w:p>
        </w:tc>
        <w:tc>
          <w:tcPr>
            <w:tcW w:w="7936" w:type="dxa"/>
            <w:gridSpan w:val="7"/>
            <w:tcBorders>
              <w:top w:val="single" w:sz="4" w:space="0" w:color="auto"/>
              <w:left w:val="single" w:sz="4" w:space="0" w:color="auto"/>
              <w:bottom w:val="single" w:sz="4" w:space="0" w:color="auto"/>
              <w:right w:val="single" w:sz="4" w:space="0" w:color="auto"/>
            </w:tcBorders>
          </w:tcPr>
          <w:p w14:paraId="2A1D0D1F" w14:textId="77777777" w:rsidR="00EA0D87" w:rsidRPr="00AF31EC" w:rsidRDefault="00EA0D87" w:rsidP="00F14CF7">
            <w:r w:rsidRPr="00CD787A">
              <w:rPr>
                <w:szCs w:val="22"/>
              </w:rPr>
              <w:t>Vesilaitosyhdistys, www.vvy.fi</w:t>
            </w:r>
          </w:p>
        </w:tc>
      </w:tr>
      <w:tr w:rsidR="002420FD" w14:paraId="258ABAE6" w14:textId="77777777" w:rsidTr="00451DF1">
        <w:trPr>
          <w:trHeight w:val="510"/>
        </w:trPr>
        <w:tc>
          <w:tcPr>
            <w:tcW w:w="2234" w:type="dxa"/>
            <w:tcBorders>
              <w:top w:val="single" w:sz="4" w:space="0" w:color="auto"/>
              <w:left w:val="single" w:sz="4" w:space="0" w:color="auto"/>
              <w:bottom w:val="single" w:sz="4" w:space="0" w:color="auto"/>
              <w:right w:val="single" w:sz="4" w:space="0" w:color="auto"/>
            </w:tcBorders>
          </w:tcPr>
          <w:p w14:paraId="5D6C85F9" w14:textId="77777777" w:rsidR="002420FD" w:rsidRDefault="002420FD" w:rsidP="00F14CF7">
            <w:pPr>
              <w:rPr>
                <w:i/>
                <w:szCs w:val="22"/>
              </w:rPr>
            </w:pPr>
          </w:p>
        </w:tc>
        <w:tc>
          <w:tcPr>
            <w:tcW w:w="7936" w:type="dxa"/>
            <w:gridSpan w:val="7"/>
            <w:tcBorders>
              <w:top w:val="single" w:sz="4" w:space="0" w:color="auto"/>
              <w:left w:val="single" w:sz="4" w:space="0" w:color="auto"/>
              <w:bottom w:val="single" w:sz="4" w:space="0" w:color="auto"/>
              <w:right w:val="single" w:sz="4" w:space="0" w:color="auto"/>
            </w:tcBorders>
          </w:tcPr>
          <w:p w14:paraId="275C9346" w14:textId="7227B84D" w:rsidR="002420FD" w:rsidRPr="00CD787A" w:rsidRDefault="002420FD" w:rsidP="00F14CF7">
            <w:pPr>
              <w:rPr>
                <w:szCs w:val="22"/>
              </w:rPr>
            </w:pPr>
            <w:r>
              <w:t>Tekijät vastaavat julkaisun sisällöstä eikä julkaisun sisältöä voida tulkita Vesilaitosyhdistyksen kannanotoksi.</w:t>
            </w:r>
          </w:p>
        </w:tc>
      </w:tr>
    </w:tbl>
    <w:p w14:paraId="3AF105B1" w14:textId="77777777" w:rsidR="00EA0D87" w:rsidRDefault="00EA0D87" w:rsidP="00EA0D87">
      <w:pPr>
        <w:tabs>
          <w:tab w:val="left" w:pos="4599"/>
        </w:tabs>
      </w:pPr>
    </w:p>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2020"/>
        <w:gridCol w:w="1134"/>
        <w:gridCol w:w="567"/>
        <w:gridCol w:w="1648"/>
        <w:gridCol w:w="1186"/>
        <w:gridCol w:w="1029"/>
      </w:tblGrid>
      <w:tr w:rsidR="00EA0D87" w14:paraId="5F4E8C35" w14:textId="77777777" w:rsidTr="001935C9">
        <w:tc>
          <w:tcPr>
            <w:tcW w:w="9959" w:type="dxa"/>
            <w:gridSpan w:val="7"/>
            <w:tcBorders>
              <w:top w:val="single" w:sz="4" w:space="0" w:color="auto"/>
              <w:left w:val="single" w:sz="4" w:space="0" w:color="auto"/>
              <w:bottom w:val="single" w:sz="4" w:space="0" w:color="auto"/>
              <w:right w:val="single" w:sz="4" w:space="0" w:color="auto"/>
            </w:tcBorders>
            <w:hideMark/>
          </w:tcPr>
          <w:p w14:paraId="45656E8A" w14:textId="5DC44316" w:rsidR="00EA0D87" w:rsidRDefault="00EA0D87" w:rsidP="00F14CF7">
            <w:pPr>
              <w:rPr>
                <w:b/>
                <w:szCs w:val="22"/>
                <w:lang w:val="sv-SE"/>
              </w:rPr>
            </w:pPr>
            <w:r>
              <w:lastRenderedPageBreak/>
              <w:br w:type="page"/>
            </w:r>
            <w:r>
              <w:rPr>
                <w:b/>
                <w:szCs w:val="22"/>
                <w:lang w:val="sv-SE"/>
              </w:rPr>
              <w:t>BESKRIVNINGSBLAD</w:t>
            </w:r>
          </w:p>
        </w:tc>
      </w:tr>
      <w:tr w:rsidR="00EA0D87" w14:paraId="77FEBFFC" w14:textId="77777777" w:rsidTr="001935C9">
        <w:trPr>
          <w:trHeight w:val="510"/>
        </w:trPr>
        <w:tc>
          <w:tcPr>
            <w:tcW w:w="2375" w:type="dxa"/>
            <w:tcBorders>
              <w:top w:val="single" w:sz="4" w:space="0" w:color="auto"/>
              <w:left w:val="single" w:sz="4" w:space="0" w:color="auto"/>
              <w:bottom w:val="single" w:sz="4" w:space="0" w:color="auto"/>
              <w:right w:val="single" w:sz="4" w:space="0" w:color="auto"/>
            </w:tcBorders>
            <w:hideMark/>
          </w:tcPr>
          <w:p w14:paraId="6365B28E" w14:textId="77777777" w:rsidR="00EA0D87" w:rsidRDefault="00EA0D87" w:rsidP="00F14CF7">
            <w:pPr>
              <w:tabs>
                <w:tab w:val="left" w:pos="2127"/>
              </w:tabs>
              <w:ind w:right="175"/>
              <w:rPr>
                <w:i/>
                <w:szCs w:val="22"/>
                <w:lang w:val="sv-SE"/>
              </w:rPr>
            </w:pPr>
            <w:r>
              <w:rPr>
                <w:i/>
                <w:szCs w:val="22"/>
                <w:lang w:val="sv-SE"/>
              </w:rPr>
              <w:t>Publicerat av</w:t>
            </w:r>
          </w:p>
        </w:tc>
        <w:tc>
          <w:tcPr>
            <w:tcW w:w="7584" w:type="dxa"/>
            <w:gridSpan w:val="6"/>
            <w:tcBorders>
              <w:top w:val="single" w:sz="4" w:space="0" w:color="auto"/>
              <w:left w:val="single" w:sz="4" w:space="0" w:color="auto"/>
              <w:bottom w:val="single" w:sz="4" w:space="0" w:color="auto"/>
              <w:right w:val="single" w:sz="4" w:space="0" w:color="auto"/>
            </w:tcBorders>
          </w:tcPr>
          <w:p w14:paraId="4F7FE19A" w14:textId="77777777" w:rsidR="00EA0D87" w:rsidRDefault="00EA0D87" w:rsidP="00AF31EC">
            <w:pPr>
              <w:rPr>
                <w:szCs w:val="22"/>
                <w:lang w:val="sv-SE"/>
              </w:rPr>
            </w:pPr>
            <w:r>
              <w:rPr>
                <w:szCs w:val="22"/>
                <w:lang w:val="sv-SE"/>
              </w:rPr>
              <w:t>Finlands Vattenverksförening r.f.</w:t>
            </w:r>
          </w:p>
        </w:tc>
      </w:tr>
      <w:tr w:rsidR="00EA0D87" w14:paraId="789E22C7" w14:textId="77777777" w:rsidTr="001935C9">
        <w:trPr>
          <w:trHeight w:val="510"/>
        </w:trPr>
        <w:tc>
          <w:tcPr>
            <w:tcW w:w="2375" w:type="dxa"/>
            <w:tcBorders>
              <w:top w:val="single" w:sz="4" w:space="0" w:color="auto"/>
              <w:left w:val="single" w:sz="4" w:space="0" w:color="auto"/>
              <w:bottom w:val="single" w:sz="4" w:space="0" w:color="auto"/>
              <w:right w:val="single" w:sz="4" w:space="0" w:color="auto"/>
            </w:tcBorders>
            <w:hideMark/>
          </w:tcPr>
          <w:p w14:paraId="03182E19" w14:textId="77777777" w:rsidR="00EA0D87" w:rsidRDefault="00EA0D87" w:rsidP="00F14CF7">
            <w:pPr>
              <w:tabs>
                <w:tab w:val="left" w:pos="2127"/>
              </w:tabs>
              <w:ind w:right="175"/>
              <w:rPr>
                <w:i/>
                <w:szCs w:val="22"/>
                <w:lang w:val="sv-SE"/>
              </w:rPr>
            </w:pPr>
            <w:r>
              <w:rPr>
                <w:i/>
                <w:szCs w:val="22"/>
                <w:lang w:val="sv-SE"/>
              </w:rPr>
              <w:t>Författare</w:t>
            </w:r>
          </w:p>
        </w:tc>
        <w:tc>
          <w:tcPr>
            <w:tcW w:w="7584" w:type="dxa"/>
            <w:gridSpan w:val="6"/>
            <w:tcBorders>
              <w:top w:val="single" w:sz="4" w:space="0" w:color="auto"/>
              <w:left w:val="single" w:sz="4" w:space="0" w:color="auto"/>
              <w:bottom w:val="single" w:sz="4" w:space="0" w:color="auto"/>
              <w:right w:val="single" w:sz="4" w:space="0" w:color="auto"/>
            </w:tcBorders>
          </w:tcPr>
          <w:p w14:paraId="51AD18D2" w14:textId="3A7DB8A1" w:rsidR="00EA0D87" w:rsidRPr="00BE5E06" w:rsidRDefault="00F10034" w:rsidP="00BE5E06">
            <w:pPr>
              <w:rPr>
                <w:szCs w:val="22"/>
              </w:rPr>
            </w:pPr>
            <w:r>
              <w:rPr>
                <w:szCs w:val="22"/>
              </w:rPr>
              <w:t>Sofija Djukanovic, Panu Laurell</w:t>
            </w:r>
          </w:p>
        </w:tc>
      </w:tr>
      <w:tr w:rsidR="00EA0D87" w:rsidRPr="00D218BA" w14:paraId="09EA0522" w14:textId="77777777" w:rsidTr="00A77751">
        <w:trPr>
          <w:trHeight w:val="510"/>
        </w:trPr>
        <w:tc>
          <w:tcPr>
            <w:tcW w:w="2375" w:type="dxa"/>
            <w:tcBorders>
              <w:top w:val="single" w:sz="4" w:space="0" w:color="auto"/>
              <w:left w:val="single" w:sz="4" w:space="0" w:color="auto"/>
              <w:bottom w:val="single" w:sz="4" w:space="0" w:color="auto"/>
              <w:right w:val="single" w:sz="4" w:space="0" w:color="auto"/>
            </w:tcBorders>
            <w:hideMark/>
          </w:tcPr>
          <w:p w14:paraId="65A9321D" w14:textId="77777777" w:rsidR="00EA0D87" w:rsidRDefault="00EA0D87" w:rsidP="00F14CF7">
            <w:pPr>
              <w:tabs>
                <w:tab w:val="left" w:pos="2127"/>
              </w:tabs>
              <w:ind w:right="175"/>
              <w:rPr>
                <w:i/>
                <w:szCs w:val="22"/>
                <w:lang w:val="sv-SE"/>
              </w:rPr>
            </w:pPr>
            <w:r>
              <w:rPr>
                <w:i/>
                <w:szCs w:val="22"/>
                <w:lang w:val="sv-SE"/>
              </w:rPr>
              <w:t>Publikationens titel</w:t>
            </w:r>
          </w:p>
        </w:tc>
        <w:tc>
          <w:tcPr>
            <w:tcW w:w="7584" w:type="dxa"/>
            <w:gridSpan w:val="6"/>
            <w:tcBorders>
              <w:top w:val="single" w:sz="4" w:space="0" w:color="auto"/>
              <w:left w:val="single" w:sz="4" w:space="0" w:color="auto"/>
              <w:bottom w:val="single" w:sz="4" w:space="0" w:color="auto"/>
              <w:right w:val="single" w:sz="4" w:space="0" w:color="auto"/>
            </w:tcBorders>
          </w:tcPr>
          <w:p w14:paraId="26F46C43" w14:textId="2816F1D2" w:rsidR="00EA0D87" w:rsidRPr="003E3AA5" w:rsidRDefault="00046FCB" w:rsidP="00EA5218">
            <w:pPr>
              <w:rPr>
                <w:lang w:val="sv-SE"/>
              </w:rPr>
            </w:pPr>
            <w:r w:rsidRPr="00046FCB">
              <w:rPr>
                <w:lang w:val="sv-SE"/>
              </w:rPr>
              <w:t>Bedömning av toxiciteten hos biprodukter från desinfektion med effektbaserade metoder (effect-based methods)</w:t>
            </w:r>
          </w:p>
        </w:tc>
      </w:tr>
      <w:tr w:rsidR="00EA0D87" w14:paraId="7830B34C" w14:textId="77777777" w:rsidTr="001935C9">
        <w:trPr>
          <w:trHeight w:val="510"/>
        </w:trPr>
        <w:tc>
          <w:tcPr>
            <w:tcW w:w="2375" w:type="dxa"/>
            <w:tcBorders>
              <w:top w:val="single" w:sz="4" w:space="0" w:color="auto"/>
              <w:left w:val="single" w:sz="4" w:space="0" w:color="auto"/>
              <w:bottom w:val="single" w:sz="4" w:space="0" w:color="auto"/>
              <w:right w:val="single" w:sz="4" w:space="0" w:color="auto"/>
            </w:tcBorders>
            <w:hideMark/>
          </w:tcPr>
          <w:p w14:paraId="71D3A511" w14:textId="77777777" w:rsidR="00EA0D87" w:rsidRDefault="00EA0D87" w:rsidP="00F14CF7">
            <w:pPr>
              <w:tabs>
                <w:tab w:val="left" w:pos="2127"/>
              </w:tabs>
              <w:ind w:right="175"/>
              <w:rPr>
                <w:i/>
                <w:szCs w:val="22"/>
                <w:lang w:val="sv-SE"/>
              </w:rPr>
            </w:pPr>
            <w:r>
              <w:rPr>
                <w:i/>
                <w:szCs w:val="22"/>
                <w:lang w:val="sv-SE"/>
              </w:rPr>
              <w:t>Publikationsseriens titel och nummer</w:t>
            </w:r>
          </w:p>
        </w:tc>
        <w:tc>
          <w:tcPr>
            <w:tcW w:w="7584" w:type="dxa"/>
            <w:gridSpan w:val="6"/>
            <w:tcBorders>
              <w:top w:val="single" w:sz="4" w:space="0" w:color="auto"/>
              <w:left w:val="single" w:sz="4" w:space="0" w:color="auto"/>
              <w:bottom w:val="single" w:sz="4" w:space="0" w:color="auto"/>
              <w:right w:val="single" w:sz="4" w:space="0" w:color="auto"/>
            </w:tcBorders>
            <w:hideMark/>
          </w:tcPr>
          <w:p w14:paraId="5F707476" w14:textId="2E290598" w:rsidR="00251548" w:rsidRDefault="00EA0D87" w:rsidP="00F14CF7">
            <w:pPr>
              <w:rPr>
                <w:szCs w:val="22"/>
                <w:lang w:val="sv-SE"/>
              </w:rPr>
            </w:pPr>
            <w:bookmarkStart w:id="2" w:name="_Hlk493585635"/>
            <w:r>
              <w:rPr>
                <w:szCs w:val="22"/>
                <w:lang w:val="sv-SE"/>
              </w:rPr>
              <w:t>Vattenverksföreninge</w:t>
            </w:r>
            <w:r w:rsidRPr="000B175D">
              <w:rPr>
                <w:szCs w:val="22"/>
                <w:lang w:val="sv-SE"/>
              </w:rPr>
              <w:t xml:space="preserve">ns </w:t>
            </w:r>
            <w:r w:rsidR="00DE4B59">
              <w:rPr>
                <w:szCs w:val="22"/>
                <w:lang w:val="sv-SE"/>
              </w:rPr>
              <w:t>duplikat</w:t>
            </w:r>
            <w:r w:rsidRPr="000B175D">
              <w:rPr>
                <w:szCs w:val="22"/>
                <w:lang w:val="sv-SE"/>
              </w:rPr>
              <w:t xml:space="preserve">serie </w:t>
            </w:r>
            <w:bookmarkEnd w:id="2"/>
            <w:r w:rsidRPr="000B175D">
              <w:rPr>
                <w:szCs w:val="22"/>
                <w:lang w:val="sv-SE"/>
              </w:rPr>
              <w:t xml:space="preserve">nr </w:t>
            </w:r>
            <w:r w:rsidR="00354000">
              <w:rPr>
                <w:szCs w:val="22"/>
                <w:lang w:val="sv-SE"/>
              </w:rPr>
              <w:t>104</w:t>
            </w:r>
          </w:p>
        </w:tc>
      </w:tr>
      <w:tr w:rsidR="00EA0D87" w:rsidRPr="00D218BA" w14:paraId="2D7E54CC" w14:textId="77777777" w:rsidTr="00A77751">
        <w:trPr>
          <w:trHeight w:val="510"/>
        </w:trPr>
        <w:tc>
          <w:tcPr>
            <w:tcW w:w="2375" w:type="dxa"/>
            <w:tcBorders>
              <w:top w:val="single" w:sz="4" w:space="0" w:color="auto"/>
              <w:left w:val="single" w:sz="4" w:space="0" w:color="auto"/>
              <w:bottom w:val="single" w:sz="4" w:space="0" w:color="auto"/>
              <w:right w:val="single" w:sz="4" w:space="0" w:color="auto"/>
            </w:tcBorders>
            <w:hideMark/>
          </w:tcPr>
          <w:p w14:paraId="7F5B620B" w14:textId="77777777" w:rsidR="00EA0D87" w:rsidRDefault="00EA0D87" w:rsidP="00F14CF7">
            <w:pPr>
              <w:tabs>
                <w:tab w:val="left" w:pos="2127"/>
              </w:tabs>
              <w:ind w:right="175"/>
              <w:rPr>
                <w:i/>
                <w:szCs w:val="22"/>
                <w:lang w:val="sv-SE"/>
              </w:rPr>
            </w:pPr>
            <w:r>
              <w:rPr>
                <w:i/>
                <w:szCs w:val="22"/>
                <w:lang w:val="sv-SE"/>
              </w:rPr>
              <w:t>Publikationens tema</w:t>
            </w:r>
          </w:p>
        </w:tc>
        <w:tc>
          <w:tcPr>
            <w:tcW w:w="7584" w:type="dxa"/>
            <w:gridSpan w:val="6"/>
            <w:tcBorders>
              <w:top w:val="single" w:sz="4" w:space="0" w:color="auto"/>
              <w:left w:val="single" w:sz="4" w:space="0" w:color="auto"/>
              <w:bottom w:val="single" w:sz="4" w:space="0" w:color="auto"/>
              <w:right w:val="single" w:sz="4" w:space="0" w:color="auto"/>
            </w:tcBorders>
          </w:tcPr>
          <w:p w14:paraId="6FCD2E83" w14:textId="422887FB" w:rsidR="00EA0D87" w:rsidRDefault="00354000" w:rsidP="00354000">
            <w:pPr>
              <w:rPr>
                <w:szCs w:val="22"/>
                <w:lang w:val="sv-SE"/>
              </w:rPr>
            </w:pPr>
            <w:r>
              <w:rPr>
                <w:szCs w:val="22"/>
                <w:lang w:val="sv-SE"/>
              </w:rPr>
              <w:t>A</w:t>
            </w:r>
            <w:r w:rsidRPr="00354000">
              <w:rPr>
                <w:szCs w:val="22"/>
                <w:lang w:val="sv-SE"/>
              </w:rPr>
              <w:t xml:space="preserve">nskaffning </w:t>
            </w:r>
            <w:r>
              <w:rPr>
                <w:szCs w:val="22"/>
                <w:lang w:val="sv-SE"/>
              </w:rPr>
              <w:t xml:space="preserve">och behandling </w:t>
            </w:r>
            <w:r w:rsidRPr="00354000">
              <w:rPr>
                <w:szCs w:val="22"/>
                <w:lang w:val="sv-SE"/>
              </w:rPr>
              <w:t xml:space="preserve">av </w:t>
            </w:r>
            <w:r>
              <w:rPr>
                <w:szCs w:val="22"/>
                <w:lang w:val="sv-SE"/>
              </w:rPr>
              <w:t>dricksvatten</w:t>
            </w:r>
          </w:p>
        </w:tc>
      </w:tr>
      <w:tr w:rsidR="00EA0D87" w:rsidRPr="00D218BA" w14:paraId="38E66C59" w14:textId="77777777" w:rsidTr="001935C9">
        <w:trPr>
          <w:trHeight w:val="510"/>
        </w:trPr>
        <w:tc>
          <w:tcPr>
            <w:tcW w:w="2375" w:type="dxa"/>
            <w:tcBorders>
              <w:top w:val="single" w:sz="4" w:space="0" w:color="auto"/>
              <w:left w:val="single" w:sz="4" w:space="0" w:color="auto"/>
              <w:bottom w:val="single" w:sz="4" w:space="0" w:color="auto"/>
              <w:right w:val="single" w:sz="4" w:space="0" w:color="auto"/>
            </w:tcBorders>
            <w:hideMark/>
          </w:tcPr>
          <w:p w14:paraId="6287DDAA" w14:textId="77777777" w:rsidR="00EA0D87" w:rsidRDefault="00EA0D87" w:rsidP="00F14CF7">
            <w:pPr>
              <w:tabs>
                <w:tab w:val="left" w:pos="2127"/>
              </w:tabs>
              <w:ind w:right="175"/>
              <w:rPr>
                <w:i/>
                <w:szCs w:val="22"/>
                <w:lang w:val="sv-SE"/>
              </w:rPr>
            </w:pPr>
            <w:r>
              <w:rPr>
                <w:i/>
                <w:szCs w:val="22"/>
                <w:lang w:val="sv-SE"/>
              </w:rPr>
              <w:t>Tillgänglighet</w:t>
            </w:r>
          </w:p>
        </w:tc>
        <w:tc>
          <w:tcPr>
            <w:tcW w:w="7584" w:type="dxa"/>
            <w:gridSpan w:val="6"/>
            <w:tcBorders>
              <w:top w:val="single" w:sz="4" w:space="0" w:color="auto"/>
              <w:left w:val="single" w:sz="4" w:space="0" w:color="auto"/>
              <w:bottom w:val="single" w:sz="4" w:space="0" w:color="auto"/>
              <w:right w:val="single" w:sz="4" w:space="0" w:color="auto"/>
            </w:tcBorders>
          </w:tcPr>
          <w:p w14:paraId="114FAE82" w14:textId="77777777" w:rsidR="00EA0D87" w:rsidRDefault="00076DA1" w:rsidP="00F14CF7">
            <w:pPr>
              <w:rPr>
                <w:szCs w:val="22"/>
                <w:lang w:val="sv-SE"/>
              </w:rPr>
            </w:pPr>
            <w:r>
              <w:rPr>
                <w:szCs w:val="22"/>
                <w:lang w:val="sv-SE"/>
              </w:rPr>
              <w:t>Publikationen finns på</w:t>
            </w:r>
            <w:r w:rsidR="00EA5218">
              <w:rPr>
                <w:szCs w:val="22"/>
                <w:lang w:val="sv-SE"/>
              </w:rPr>
              <w:t xml:space="preserve"> Vattenverksföreningens webbsida.</w:t>
            </w:r>
          </w:p>
        </w:tc>
      </w:tr>
      <w:tr w:rsidR="00EA0D87" w:rsidRPr="00D218BA" w14:paraId="321DC7E0" w14:textId="77777777" w:rsidTr="001935C9">
        <w:trPr>
          <w:trHeight w:val="5669"/>
        </w:trPr>
        <w:tc>
          <w:tcPr>
            <w:tcW w:w="2375" w:type="dxa"/>
            <w:tcBorders>
              <w:top w:val="single" w:sz="4" w:space="0" w:color="auto"/>
              <w:left w:val="single" w:sz="4" w:space="0" w:color="auto"/>
              <w:bottom w:val="single" w:sz="4" w:space="0" w:color="auto"/>
              <w:right w:val="single" w:sz="4" w:space="0" w:color="auto"/>
            </w:tcBorders>
            <w:hideMark/>
          </w:tcPr>
          <w:p w14:paraId="7AD751DE" w14:textId="77777777" w:rsidR="00EA0D87" w:rsidRDefault="00EA0D87" w:rsidP="00F14CF7">
            <w:pPr>
              <w:tabs>
                <w:tab w:val="left" w:pos="2127"/>
              </w:tabs>
              <w:ind w:right="175"/>
              <w:rPr>
                <w:szCs w:val="22"/>
                <w:lang w:val="sv-SE"/>
              </w:rPr>
            </w:pPr>
            <w:r>
              <w:rPr>
                <w:i/>
                <w:szCs w:val="22"/>
                <w:lang w:val="sv-SE"/>
              </w:rPr>
              <w:t>Sammanfattning</w:t>
            </w:r>
          </w:p>
        </w:tc>
        <w:tc>
          <w:tcPr>
            <w:tcW w:w="7584" w:type="dxa"/>
            <w:gridSpan w:val="6"/>
            <w:tcBorders>
              <w:top w:val="single" w:sz="4" w:space="0" w:color="auto"/>
              <w:left w:val="single" w:sz="4" w:space="0" w:color="auto"/>
              <w:bottom w:val="single" w:sz="4" w:space="0" w:color="auto"/>
              <w:right w:val="single" w:sz="4" w:space="0" w:color="auto"/>
            </w:tcBorders>
          </w:tcPr>
          <w:p w14:paraId="704ED74D" w14:textId="77777777" w:rsidR="00D218BA" w:rsidRPr="00D218BA" w:rsidRDefault="00D218BA" w:rsidP="00D218BA">
            <w:pPr>
              <w:spacing w:after="240" w:line="276" w:lineRule="auto"/>
              <w:jc w:val="both"/>
              <w:rPr>
                <w:lang w:val="sv-SE"/>
              </w:rPr>
            </w:pPr>
            <w:r w:rsidRPr="00D218BA">
              <w:rPr>
                <w:lang w:val="sv-SE"/>
              </w:rPr>
              <w:t>För att säkerställa den mikrobiologiska stabiliteten i dricksvatten tillsätter vattenreningsverk klorbaserade desinfektionskemikalier. Dessa kan reagera med naturligt organiskt material (NOM) i vattnet och bilda cancerogena desinfektionsbiprodukter. Nyare studier visar att de reglerade biprodukterna trihalometaner och haloättiksyror inte kan användas som surrogat för mer toxiska föreningar. Att fastställa toxiciteten hos vattenprover med effektbaserade metoder tillför därför ett viktigt perspektiv vid faroanalys.</w:t>
            </w:r>
          </w:p>
          <w:p w14:paraId="5F55AC8C" w14:textId="77777777" w:rsidR="00D218BA" w:rsidRPr="00D218BA" w:rsidRDefault="00D218BA" w:rsidP="00D218BA">
            <w:pPr>
              <w:spacing w:after="240" w:line="276" w:lineRule="auto"/>
              <w:jc w:val="both"/>
              <w:rPr>
                <w:lang w:val="sv-SE"/>
              </w:rPr>
            </w:pPr>
            <w:r w:rsidRPr="00D218BA">
              <w:rPr>
                <w:lang w:val="sv-SE"/>
              </w:rPr>
              <w:t>För prover tagna från tre vattenverk genomfördes klorering och kloraminering i labbskala i syfte att utreda potentialen för bildning av desinfektionsbiprodukter. Vid analysen användes både kemiska och toxikologiska metoder. Vid vattenverk A och B påvisades inga skadliga effekter i proverna efter den fullskaliga desinfektionen. I laboratorieförsök observerades dock oxidativ stress i vattenprover från dessa anläggningar, både vid normal och hög dos av hypoklorit. Detta indikerar att NOM i dricksvatten kan reagera med klor och bilda biprodukter som orsakar oxidativ stress. Ingen genotoxicitet observerades i prov från vattenverk A eller B, oavsett dos av desinfektionskemikalie.</w:t>
            </w:r>
          </w:p>
          <w:p w14:paraId="316CB30D" w14:textId="6BADC33D" w:rsidR="002D3E87" w:rsidRPr="002D3E87" w:rsidRDefault="00D218BA" w:rsidP="00D218BA">
            <w:pPr>
              <w:spacing w:line="276" w:lineRule="auto"/>
              <w:jc w:val="both"/>
              <w:rPr>
                <w:lang w:val="sv-SE"/>
              </w:rPr>
            </w:pPr>
            <w:r w:rsidRPr="00D218BA">
              <w:rPr>
                <w:lang w:val="sv-SE"/>
              </w:rPr>
              <w:t>I samtliga råvattenprover från vattenverk C observerades genotoxicitet efter tillsats av klor, både för hög och normal dos. Genotoxicitet uppmättes även efter den labbskaliga kloreringen med normal dos i samtliga renade prover, inklusive dricksvatten. Dessutom påvisades oxidativ stress i alla råvattenprover, med undantag för prover behandlade med normal dos kloramin, samt efter den kemiska fällningen vid kloraminering med normal och hög dos.</w:t>
            </w:r>
          </w:p>
        </w:tc>
      </w:tr>
      <w:tr w:rsidR="00EA0D87" w:rsidRPr="00D218BA" w14:paraId="3B39FDC8" w14:textId="77777777" w:rsidTr="001935C9">
        <w:trPr>
          <w:trHeight w:val="510"/>
        </w:trPr>
        <w:tc>
          <w:tcPr>
            <w:tcW w:w="2375" w:type="dxa"/>
            <w:tcBorders>
              <w:top w:val="single" w:sz="4" w:space="0" w:color="auto"/>
              <w:left w:val="single" w:sz="4" w:space="0" w:color="auto"/>
              <w:bottom w:val="single" w:sz="4" w:space="0" w:color="auto"/>
              <w:right w:val="single" w:sz="4" w:space="0" w:color="auto"/>
            </w:tcBorders>
          </w:tcPr>
          <w:p w14:paraId="3B89A129" w14:textId="77777777" w:rsidR="00EA0D87" w:rsidRDefault="00EA0D87" w:rsidP="00AF31EC">
            <w:pPr>
              <w:tabs>
                <w:tab w:val="left" w:pos="2127"/>
              </w:tabs>
              <w:ind w:right="175"/>
              <w:rPr>
                <w:i/>
                <w:szCs w:val="22"/>
                <w:lang w:val="sv-SE"/>
              </w:rPr>
            </w:pPr>
            <w:r>
              <w:rPr>
                <w:i/>
                <w:szCs w:val="22"/>
                <w:lang w:val="sv-SE"/>
              </w:rPr>
              <w:t>Nyckelord</w:t>
            </w:r>
          </w:p>
        </w:tc>
        <w:tc>
          <w:tcPr>
            <w:tcW w:w="7584" w:type="dxa"/>
            <w:gridSpan w:val="6"/>
            <w:tcBorders>
              <w:top w:val="single" w:sz="4" w:space="0" w:color="auto"/>
              <w:left w:val="single" w:sz="4" w:space="0" w:color="auto"/>
              <w:bottom w:val="single" w:sz="4" w:space="0" w:color="auto"/>
              <w:right w:val="single" w:sz="4" w:space="0" w:color="auto"/>
            </w:tcBorders>
          </w:tcPr>
          <w:p w14:paraId="29F871FF" w14:textId="0AFDA57A" w:rsidR="00EA0D87" w:rsidRPr="00D76399" w:rsidRDefault="00D76399" w:rsidP="00F14CF7">
            <w:pPr>
              <w:rPr>
                <w:szCs w:val="22"/>
                <w:lang w:val="sv-SE"/>
              </w:rPr>
            </w:pPr>
            <w:r>
              <w:rPr>
                <w:szCs w:val="22"/>
                <w:lang w:val="sv-SE"/>
              </w:rPr>
              <w:t>B</w:t>
            </w:r>
            <w:r w:rsidR="00C46E49" w:rsidRPr="00D76399">
              <w:rPr>
                <w:szCs w:val="22"/>
                <w:lang w:val="sv-SE"/>
              </w:rPr>
              <w:t>iprodukt</w:t>
            </w:r>
            <w:r w:rsidRPr="00D76399">
              <w:rPr>
                <w:szCs w:val="22"/>
                <w:lang w:val="sv-SE"/>
              </w:rPr>
              <w:t xml:space="preserve">er </w:t>
            </w:r>
            <w:r>
              <w:rPr>
                <w:szCs w:val="22"/>
                <w:lang w:val="sv-SE"/>
              </w:rPr>
              <w:t>från desinfektion</w:t>
            </w:r>
            <w:r w:rsidR="00894C36" w:rsidRPr="00D76399">
              <w:rPr>
                <w:szCs w:val="22"/>
                <w:lang w:val="sv-SE"/>
              </w:rPr>
              <w:t>, effect-based methods, organisk</w:t>
            </w:r>
            <w:r w:rsidR="00F10034" w:rsidRPr="00D76399">
              <w:rPr>
                <w:szCs w:val="22"/>
                <w:lang w:val="sv-SE"/>
              </w:rPr>
              <w:t>t</w:t>
            </w:r>
            <w:r w:rsidR="00894C36" w:rsidRPr="00D76399">
              <w:rPr>
                <w:szCs w:val="22"/>
                <w:lang w:val="sv-SE"/>
              </w:rPr>
              <w:t xml:space="preserve"> ämne</w:t>
            </w:r>
          </w:p>
        </w:tc>
      </w:tr>
      <w:tr w:rsidR="00EA0D87" w:rsidRPr="00D218BA" w14:paraId="451E9837" w14:textId="77777777" w:rsidTr="001935C9">
        <w:trPr>
          <w:trHeight w:val="510"/>
        </w:trPr>
        <w:tc>
          <w:tcPr>
            <w:tcW w:w="2375" w:type="dxa"/>
            <w:tcBorders>
              <w:top w:val="single" w:sz="4" w:space="0" w:color="auto"/>
              <w:left w:val="single" w:sz="4" w:space="0" w:color="auto"/>
              <w:bottom w:val="single" w:sz="4" w:space="0" w:color="auto"/>
              <w:right w:val="single" w:sz="4" w:space="0" w:color="auto"/>
            </w:tcBorders>
            <w:hideMark/>
          </w:tcPr>
          <w:p w14:paraId="3AC9B9B3" w14:textId="77777777" w:rsidR="00EA0D87" w:rsidRDefault="00EA0D87" w:rsidP="00F14CF7">
            <w:pPr>
              <w:tabs>
                <w:tab w:val="left" w:pos="2127"/>
              </w:tabs>
              <w:ind w:right="175"/>
              <w:rPr>
                <w:i/>
                <w:szCs w:val="22"/>
                <w:lang w:val="sv-SE"/>
              </w:rPr>
            </w:pPr>
            <w:r>
              <w:rPr>
                <w:i/>
                <w:szCs w:val="22"/>
                <w:lang w:val="sv-SE"/>
              </w:rPr>
              <w:t>Finansiär/</w:t>
            </w:r>
          </w:p>
          <w:p w14:paraId="67E5CBE9" w14:textId="77777777" w:rsidR="00EA0D87" w:rsidRDefault="00EA0D87" w:rsidP="00F14CF7">
            <w:pPr>
              <w:tabs>
                <w:tab w:val="left" w:pos="2127"/>
              </w:tabs>
              <w:ind w:right="175"/>
              <w:rPr>
                <w:szCs w:val="22"/>
                <w:lang w:val="sv-SE"/>
              </w:rPr>
            </w:pPr>
            <w:r>
              <w:rPr>
                <w:i/>
                <w:szCs w:val="22"/>
                <w:lang w:val="sv-SE"/>
              </w:rPr>
              <w:t>uppdragsgivare</w:t>
            </w:r>
          </w:p>
        </w:tc>
        <w:tc>
          <w:tcPr>
            <w:tcW w:w="7584" w:type="dxa"/>
            <w:gridSpan w:val="6"/>
            <w:tcBorders>
              <w:top w:val="single" w:sz="4" w:space="0" w:color="auto"/>
              <w:left w:val="single" w:sz="4" w:space="0" w:color="auto"/>
              <w:bottom w:val="single" w:sz="4" w:space="0" w:color="auto"/>
              <w:right w:val="single" w:sz="4" w:space="0" w:color="auto"/>
            </w:tcBorders>
          </w:tcPr>
          <w:p w14:paraId="75CC9936" w14:textId="0B59FEA2" w:rsidR="00EA0D87" w:rsidRPr="00582E7E" w:rsidRDefault="00582E7E" w:rsidP="00AF31EC">
            <w:pPr>
              <w:rPr>
                <w:szCs w:val="22"/>
                <w:lang w:val="sv-SE"/>
              </w:rPr>
            </w:pPr>
            <w:r>
              <w:rPr>
                <w:szCs w:val="22"/>
                <w:lang w:val="sv-SE"/>
              </w:rPr>
              <w:t>F</w:t>
            </w:r>
            <w:r w:rsidRPr="00582E7E">
              <w:rPr>
                <w:szCs w:val="22"/>
                <w:lang w:val="sv-SE"/>
              </w:rPr>
              <w:t>onden för utveckling av vattentjänstverken</w:t>
            </w:r>
          </w:p>
        </w:tc>
      </w:tr>
      <w:tr w:rsidR="00662439" w14:paraId="65F546A6" w14:textId="77777777" w:rsidTr="001935C9">
        <w:trPr>
          <w:trHeight w:val="510"/>
        </w:trPr>
        <w:tc>
          <w:tcPr>
            <w:tcW w:w="2375" w:type="dxa"/>
            <w:vMerge w:val="restart"/>
            <w:tcBorders>
              <w:top w:val="single" w:sz="4" w:space="0" w:color="auto"/>
              <w:left w:val="single" w:sz="4" w:space="0" w:color="auto"/>
              <w:bottom w:val="single" w:sz="4" w:space="0" w:color="auto"/>
              <w:right w:val="single" w:sz="4" w:space="0" w:color="auto"/>
            </w:tcBorders>
          </w:tcPr>
          <w:p w14:paraId="41C24987" w14:textId="77777777" w:rsidR="00662439" w:rsidRDefault="00662439" w:rsidP="00F14CF7">
            <w:pPr>
              <w:tabs>
                <w:tab w:val="left" w:pos="2127"/>
              </w:tabs>
              <w:ind w:left="743" w:right="175"/>
              <w:rPr>
                <w:szCs w:val="22"/>
                <w:lang w:val="sv-SE"/>
              </w:rPr>
            </w:pPr>
          </w:p>
        </w:tc>
        <w:tc>
          <w:tcPr>
            <w:tcW w:w="3154" w:type="dxa"/>
            <w:gridSpan w:val="2"/>
            <w:tcBorders>
              <w:top w:val="single" w:sz="4" w:space="0" w:color="auto"/>
              <w:left w:val="single" w:sz="4" w:space="0" w:color="auto"/>
              <w:bottom w:val="single" w:sz="4" w:space="0" w:color="auto"/>
              <w:right w:val="single" w:sz="4" w:space="0" w:color="auto"/>
            </w:tcBorders>
          </w:tcPr>
          <w:p w14:paraId="558B87D3" w14:textId="77777777" w:rsidR="00662439" w:rsidRPr="00D03A7D" w:rsidRDefault="00662439" w:rsidP="00F14CF7">
            <w:pPr>
              <w:rPr>
                <w:i/>
                <w:szCs w:val="22"/>
                <w:lang w:val="sv-SE"/>
              </w:rPr>
            </w:pPr>
            <w:r w:rsidRPr="00D03A7D">
              <w:rPr>
                <w:i/>
                <w:szCs w:val="22"/>
                <w:lang w:val="sv-SE"/>
              </w:rPr>
              <w:t xml:space="preserve">ISBN </w:t>
            </w:r>
          </w:p>
          <w:p w14:paraId="64E683F0" w14:textId="25AA2C79" w:rsidR="00662439" w:rsidRPr="00A77751" w:rsidRDefault="00056362" w:rsidP="00F14CF7">
            <w:pPr>
              <w:rPr>
                <w:szCs w:val="22"/>
                <w:lang w:val="sv-SE"/>
              </w:rPr>
            </w:pPr>
            <w:r w:rsidRPr="00056362">
              <w:rPr>
                <w:szCs w:val="22"/>
                <w:lang w:val="sv-SE"/>
              </w:rPr>
              <w:t>978-952-7545-31-7</w:t>
            </w:r>
          </w:p>
        </w:tc>
        <w:tc>
          <w:tcPr>
            <w:tcW w:w="2215" w:type="dxa"/>
            <w:gridSpan w:val="2"/>
            <w:tcBorders>
              <w:top w:val="single" w:sz="4" w:space="0" w:color="auto"/>
              <w:left w:val="single" w:sz="4" w:space="0" w:color="auto"/>
              <w:bottom w:val="single" w:sz="4" w:space="0" w:color="auto"/>
              <w:right w:val="single" w:sz="4" w:space="0" w:color="auto"/>
            </w:tcBorders>
          </w:tcPr>
          <w:p w14:paraId="7A6089AB" w14:textId="77777777" w:rsidR="00662439" w:rsidRPr="009B5014" w:rsidRDefault="00662439" w:rsidP="00F14CF7">
            <w:pPr>
              <w:rPr>
                <w:i/>
                <w:lang w:val="en-GB"/>
              </w:rPr>
            </w:pPr>
            <w:r w:rsidRPr="009B5014">
              <w:rPr>
                <w:i/>
                <w:lang w:val="en-GB"/>
              </w:rPr>
              <w:t xml:space="preserve">ISSN </w:t>
            </w:r>
          </w:p>
          <w:p w14:paraId="648E4C25" w14:textId="111B54F1" w:rsidR="00662439" w:rsidRPr="009B5014" w:rsidRDefault="00056362" w:rsidP="00F14CF7">
            <w:pPr>
              <w:rPr>
                <w:lang w:val="en-GB"/>
              </w:rPr>
            </w:pPr>
            <w:r w:rsidRPr="00056362">
              <w:t>2954-2014</w:t>
            </w:r>
          </w:p>
        </w:tc>
        <w:tc>
          <w:tcPr>
            <w:tcW w:w="2215" w:type="dxa"/>
            <w:gridSpan w:val="2"/>
            <w:tcBorders>
              <w:top w:val="single" w:sz="4" w:space="0" w:color="auto"/>
              <w:left w:val="single" w:sz="4" w:space="0" w:color="auto"/>
              <w:bottom w:val="single" w:sz="4" w:space="0" w:color="auto"/>
              <w:right w:val="single" w:sz="4" w:space="0" w:color="auto"/>
            </w:tcBorders>
          </w:tcPr>
          <w:p w14:paraId="420C1E5A" w14:textId="77777777" w:rsidR="00662439" w:rsidRPr="00676417" w:rsidRDefault="00662439" w:rsidP="00F14CF7">
            <w:pPr>
              <w:rPr>
                <w:szCs w:val="22"/>
                <w:lang w:val="sv-SE"/>
              </w:rPr>
            </w:pPr>
          </w:p>
        </w:tc>
      </w:tr>
      <w:tr w:rsidR="00EA0D87" w:rsidRPr="00790D2D" w14:paraId="28EDFDCF" w14:textId="77777777" w:rsidTr="001935C9">
        <w:trPr>
          <w:trHeight w:val="510"/>
        </w:trPr>
        <w:tc>
          <w:tcPr>
            <w:tcW w:w="2375" w:type="dxa"/>
            <w:vMerge/>
            <w:tcBorders>
              <w:top w:val="single" w:sz="4" w:space="0" w:color="auto"/>
              <w:left w:val="single" w:sz="4" w:space="0" w:color="auto"/>
              <w:bottom w:val="single" w:sz="4" w:space="0" w:color="auto"/>
              <w:right w:val="single" w:sz="4" w:space="0" w:color="auto"/>
            </w:tcBorders>
            <w:vAlign w:val="center"/>
            <w:hideMark/>
          </w:tcPr>
          <w:p w14:paraId="0DA433FC" w14:textId="77777777" w:rsidR="00EA0D87" w:rsidRDefault="00EA0D87" w:rsidP="00F14CF7">
            <w:pPr>
              <w:ind w:left="743"/>
              <w:rPr>
                <w:szCs w:val="22"/>
                <w:lang w:val="sv-SE"/>
              </w:rPr>
            </w:pPr>
          </w:p>
        </w:tc>
        <w:tc>
          <w:tcPr>
            <w:tcW w:w="2020" w:type="dxa"/>
            <w:tcBorders>
              <w:top w:val="single" w:sz="4" w:space="0" w:color="auto"/>
              <w:left w:val="single" w:sz="4" w:space="0" w:color="auto"/>
              <w:bottom w:val="single" w:sz="4" w:space="0" w:color="auto"/>
              <w:right w:val="single" w:sz="4" w:space="0" w:color="auto"/>
            </w:tcBorders>
            <w:hideMark/>
          </w:tcPr>
          <w:p w14:paraId="6F6B10AD" w14:textId="77777777" w:rsidR="00EA0D87" w:rsidRDefault="00EA0D87" w:rsidP="00F14CF7">
            <w:pPr>
              <w:rPr>
                <w:i/>
                <w:szCs w:val="22"/>
                <w:lang w:val="sv-SE"/>
              </w:rPr>
            </w:pPr>
            <w:r>
              <w:rPr>
                <w:i/>
                <w:szCs w:val="22"/>
                <w:lang w:val="sv-SE"/>
              </w:rPr>
              <w:t>Sidantal</w:t>
            </w:r>
          </w:p>
          <w:p w14:paraId="796BBDA5" w14:textId="5A953759" w:rsidR="00EA0D87" w:rsidRDefault="00391B56" w:rsidP="00F14CF7">
            <w:pPr>
              <w:rPr>
                <w:szCs w:val="22"/>
                <w:lang w:val="sv-SE"/>
              </w:rPr>
            </w:pPr>
            <w:r>
              <w:rPr>
                <w:szCs w:val="22"/>
                <w:lang w:val="sv-SE"/>
              </w:rPr>
              <w:t>12</w:t>
            </w:r>
          </w:p>
        </w:tc>
        <w:tc>
          <w:tcPr>
            <w:tcW w:w="1701" w:type="dxa"/>
            <w:gridSpan w:val="2"/>
            <w:tcBorders>
              <w:top w:val="single" w:sz="4" w:space="0" w:color="auto"/>
              <w:left w:val="single" w:sz="4" w:space="0" w:color="auto"/>
              <w:bottom w:val="single" w:sz="4" w:space="0" w:color="auto"/>
              <w:right w:val="single" w:sz="4" w:space="0" w:color="auto"/>
            </w:tcBorders>
            <w:hideMark/>
          </w:tcPr>
          <w:p w14:paraId="35576C70" w14:textId="77777777" w:rsidR="00EA0D87" w:rsidRDefault="00EA0D87" w:rsidP="00F14CF7">
            <w:pPr>
              <w:rPr>
                <w:i/>
                <w:szCs w:val="22"/>
                <w:lang w:val="sv-SE"/>
              </w:rPr>
            </w:pPr>
            <w:r>
              <w:rPr>
                <w:i/>
                <w:szCs w:val="22"/>
                <w:lang w:val="sv-SE"/>
              </w:rPr>
              <w:t>Språk</w:t>
            </w:r>
          </w:p>
          <w:p w14:paraId="75E7C426" w14:textId="77777777" w:rsidR="00EA0D87" w:rsidRDefault="00EA0D87" w:rsidP="00F14CF7">
            <w:pPr>
              <w:rPr>
                <w:szCs w:val="22"/>
                <w:lang w:val="sv-SE"/>
              </w:rPr>
            </w:pPr>
            <w:r>
              <w:rPr>
                <w:szCs w:val="22"/>
                <w:lang w:val="sv-SE"/>
              </w:rPr>
              <w:t>finska</w:t>
            </w:r>
          </w:p>
        </w:tc>
        <w:tc>
          <w:tcPr>
            <w:tcW w:w="2834" w:type="dxa"/>
            <w:gridSpan w:val="2"/>
            <w:tcBorders>
              <w:top w:val="single" w:sz="4" w:space="0" w:color="auto"/>
              <w:left w:val="single" w:sz="4" w:space="0" w:color="auto"/>
              <w:bottom w:val="single" w:sz="4" w:space="0" w:color="auto"/>
              <w:right w:val="nil"/>
            </w:tcBorders>
            <w:hideMark/>
          </w:tcPr>
          <w:p w14:paraId="575CE03D" w14:textId="77777777" w:rsidR="00EA0D87" w:rsidRDefault="00EA0D87" w:rsidP="00F14CF7">
            <w:pPr>
              <w:ind w:firstLine="34"/>
              <w:rPr>
                <w:i/>
                <w:szCs w:val="22"/>
                <w:lang w:val="sv-SE"/>
              </w:rPr>
            </w:pPr>
            <w:r>
              <w:rPr>
                <w:i/>
                <w:szCs w:val="22"/>
                <w:lang w:val="sv-SE"/>
              </w:rPr>
              <w:t>Konfidentialitet</w:t>
            </w:r>
          </w:p>
          <w:p w14:paraId="21135682" w14:textId="77777777" w:rsidR="00EA0D87" w:rsidRDefault="00651903" w:rsidP="00F14CF7">
            <w:pPr>
              <w:ind w:firstLine="34"/>
              <w:rPr>
                <w:szCs w:val="22"/>
                <w:lang w:val="sv-SE"/>
              </w:rPr>
            </w:pPr>
            <w:r>
              <w:rPr>
                <w:szCs w:val="22"/>
                <w:lang w:val="sv-SE"/>
              </w:rPr>
              <w:t>offentlig</w:t>
            </w:r>
          </w:p>
        </w:tc>
        <w:tc>
          <w:tcPr>
            <w:tcW w:w="1029" w:type="dxa"/>
            <w:tcBorders>
              <w:top w:val="single" w:sz="4" w:space="0" w:color="auto"/>
              <w:left w:val="nil"/>
              <w:bottom w:val="single" w:sz="4" w:space="0" w:color="auto"/>
              <w:right w:val="single" w:sz="4" w:space="0" w:color="auto"/>
            </w:tcBorders>
          </w:tcPr>
          <w:p w14:paraId="7DEA849A" w14:textId="77777777" w:rsidR="00EA0D87" w:rsidRDefault="00EA0D87" w:rsidP="00F14CF7">
            <w:pPr>
              <w:rPr>
                <w:i/>
                <w:szCs w:val="22"/>
                <w:lang w:val="sv-SE"/>
              </w:rPr>
            </w:pPr>
          </w:p>
        </w:tc>
      </w:tr>
      <w:tr w:rsidR="00EA0D87" w:rsidRPr="00790D2D" w14:paraId="3FA64240" w14:textId="77777777" w:rsidTr="001935C9">
        <w:trPr>
          <w:trHeight w:val="510"/>
        </w:trPr>
        <w:tc>
          <w:tcPr>
            <w:tcW w:w="2375" w:type="dxa"/>
            <w:tcBorders>
              <w:top w:val="single" w:sz="4" w:space="0" w:color="auto"/>
              <w:left w:val="single" w:sz="4" w:space="0" w:color="auto"/>
              <w:bottom w:val="single" w:sz="4" w:space="0" w:color="auto"/>
              <w:right w:val="single" w:sz="4" w:space="0" w:color="auto"/>
            </w:tcBorders>
            <w:hideMark/>
          </w:tcPr>
          <w:p w14:paraId="4D2EBD66" w14:textId="77777777" w:rsidR="00EA0D87" w:rsidRDefault="00EA0D87" w:rsidP="00F14CF7">
            <w:pPr>
              <w:tabs>
                <w:tab w:val="left" w:pos="2127"/>
              </w:tabs>
              <w:ind w:left="34" w:right="175"/>
              <w:rPr>
                <w:i/>
                <w:szCs w:val="22"/>
                <w:lang w:val="sv-SE"/>
              </w:rPr>
            </w:pPr>
            <w:r>
              <w:rPr>
                <w:i/>
                <w:szCs w:val="22"/>
                <w:lang w:val="sv-SE"/>
              </w:rPr>
              <w:t>Distribution av</w:t>
            </w:r>
            <w:r w:rsidR="00DA2BCF">
              <w:rPr>
                <w:i/>
                <w:szCs w:val="22"/>
                <w:lang w:val="sv-SE"/>
              </w:rPr>
              <w:br/>
            </w:r>
            <w:r>
              <w:rPr>
                <w:i/>
                <w:szCs w:val="22"/>
                <w:lang w:val="sv-SE"/>
              </w:rPr>
              <w:t>publikationen</w:t>
            </w:r>
          </w:p>
        </w:tc>
        <w:tc>
          <w:tcPr>
            <w:tcW w:w="7584" w:type="dxa"/>
            <w:gridSpan w:val="6"/>
            <w:tcBorders>
              <w:top w:val="single" w:sz="4" w:space="0" w:color="auto"/>
              <w:left w:val="single" w:sz="4" w:space="0" w:color="auto"/>
              <w:bottom w:val="single" w:sz="4" w:space="0" w:color="auto"/>
              <w:right w:val="single" w:sz="4" w:space="0" w:color="auto"/>
            </w:tcBorders>
            <w:hideMark/>
          </w:tcPr>
          <w:p w14:paraId="1524CBAC" w14:textId="77777777" w:rsidR="00EA0D87" w:rsidRPr="00756DA5" w:rsidRDefault="00EA0D87" w:rsidP="00F14CF7">
            <w:pPr>
              <w:rPr>
                <w:szCs w:val="22"/>
                <w:lang w:val="sv-SE"/>
              </w:rPr>
            </w:pPr>
            <w:r w:rsidRPr="00756DA5">
              <w:rPr>
                <w:szCs w:val="22"/>
                <w:lang w:val="sv-SE"/>
              </w:rPr>
              <w:t>Vattenverksföreningen, www.vvy.fi</w:t>
            </w:r>
          </w:p>
        </w:tc>
      </w:tr>
      <w:tr w:rsidR="00C40306" w:rsidRPr="00D218BA" w14:paraId="5A8B12EE" w14:textId="77777777" w:rsidTr="001935C9">
        <w:trPr>
          <w:trHeight w:val="510"/>
        </w:trPr>
        <w:tc>
          <w:tcPr>
            <w:tcW w:w="2375" w:type="dxa"/>
            <w:tcBorders>
              <w:top w:val="single" w:sz="4" w:space="0" w:color="auto"/>
              <w:left w:val="single" w:sz="4" w:space="0" w:color="auto"/>
              <w:bottom w:val="single" w:sz="4" w:space="0" w:color="auto"/>
              <w:right w:val="single" w:sz="4" w:space="0" w:color="auto"/>
            </w:tcBorders>
          </w:tcPr>
          <w:p w14:paraId="4F28D4E1" w14:textId="77777777" w:rsidR="00C40306" w:rsidRDefault="00C40306" w:rsidP="00F14CF7">
            <w:pPr>
              <w:tabs>
                <w:tab w:val="left" w:pos="2127"/>
              </w:tabs>
              <w:ind w:left="34" w:right="175"/>
              <w:rPr>
                <w:i/>
                <w:szCs w:val="22"/>
                <w:lang w:val="sv-SE"/>
              </w:rPr>
            </w:pPr>
          </w:p>
        </w:tc>
        <w:tc>
          <w:tcPr>
            <w:tcW w:w="7584" w:type="dxa"/>
            <w:gridSpan w:val="6"/>
            <w:tcBorders>
              <w:top w:val="single" w:sz="4" w:space="0" w:color="auto"/>
              <w:left w:val="single" w:sz="4" w:space="0" w:color="auto"/>
              <w:bottom w:val="single" w:sz="4" w:space="0" w:color="auto"/>
              <w:right w:val="single" w:sz="4" w:space="0" w:color="auto"/>
            </w:tcBorders>
          </w:tcPr>
          <w:p w14:paraId="6C7B8ADC" w14:textId="42FFFC27" w:rsidR="00C40306" w:rsidRPr="00756DA5" w:rsidRDefault="00C40306" w:rsidP="00F14CF7">
            <w:pPr>
              <w:rPr>
                <w:szCs w:val="22"/>
                <w:lang w:val="sv-SE"/>
              </w:rPr>
            </w:pPr>
            <w:r w:rsidRPr="00C40306">
              <w:rPr>
                <w:szCs w:val="22"/>
                <w:lang w:val="sv-SE"/>
              </w:rPr>
              <w:t>Författarna är ensamt ansvariga för rapportens innehåll, varför detta ej kan åberopas såsom representerande Vattenverksföreningens ståndpunkt.</w:t>
            </w:r>
          </w:p>
        </w:tc>
      </w:tr>
    </w:tbl>
    <w:p w14:paraId="68487700" w14:textId="77777777" w:rsidR="00EA0D87" w:rsidRPr="00C40306" w:rsidRDefault="00EA0D87" w:rsidP="00EA0D87">
      <w:pPr>
        <w:rPr>
          <w:vanish/>
          <w:lang w:val="sv-FI"/>
        </w:rPr>
      </w:pPr>
    </w:p>
    <w:p w14:paraId="3F0A2E77" w14:textId="77777777" w:rsidR="00EA0D87" w:rsidRPr="00C40306" w:rsidRDefault="00EA0D87" w:rsidP="00AF31EC">
      <w:pPr>
        <w:tabs>
          <w:tab w:val="left" w:pos="4599"/>
        </w:tabs>
        <w:rPr>
          <w:szCs w:val="22"/>
          <w:lang w:val="sv-FI"/>
        </w:rPr>
      </w:pPr>
    </w:p>
    <w:p w14:paraId="5D580FDE" w14:textId="26CA323E" w:rsidR="00506D5B" w:rsidRDefault="004E5EB2" w:rsidP="00476C44">
      <w:bookmarkStart w:id="3" w:name="_Toc485119253"/>
      <w:r w:rsidRPr="00D218BA">
        <w:rPr>
          <w:lang w:val="sv-SE"/>
        </w:rPr>
        <w:br w:type="page"/>
      </w:r>
      <w:r w:rsidR="00E67650" w:rsidRPr="00D458C0">
        <w:lastRenderedPageBreak/>
        <w:t>S</w:t>
      </w:r>
      <w:r w:rsidR="00A93EC1" w:rsidRPr="00D458C0">
        <w:t>isällysluettelo</w:t>
      </w:r>
      <w:bookmarkEnd w:id="3"/>
    </w:p>
    <w:p w14:paraId="16659F34" w14:textId="77777777" w:rsidR="00AF31EC" w:rsidRPr="00CF34DC" w:rsidRDefault="00AF31EC" w:rsidP="00AF31EC"/>
    <w:p w14:paraId="7051985A" w14:textId="3E981ACF" w:rsidR="004212E8" w:rsidRDefault="00EB7CBC">
      <w:pPr>
        <w:pStyle w:val="Sisluet1"/>
        <w:rPr>
          <w:rFonts w:asciiTheme="minorHAnsi" w:eastAsiaTheme="minorEastAsia" w:hAnsiTheme="minorHAnsi" w:cstheme="minorBidi"/>
          <w:color w:val="auto"/>
          <w:kern w:val="2"/>
          <w:sz w:val="24"/>
          <w14:ligatures w14:val="standardContextual"/>
        </w:rPr>
      </w:pPr>
      <w:r>
        <w:rPr>
          <w:smallCaps/>
          <w:szCs w:val="22"/>
        </w:rPr>
        <w:fldChar w:fldCharType="begin"/>
      </w:r>
      <w:r>
        <w:rPr>
          <w:smallCaps/>
          <w:szCs w:val="22"/>
        </w:rPr>
        <w:instrText xml:space="preserve"> TOC \o "1-3" \h \z \u </w:instrText>
      </w:r>
      <w:r>
        <w:rPr>
          <w:smallCaps/>
          <w:szCs w:val="22"/>
        </w:rPr>
        <w:fldChar w:fldCharType="separate"/>
      </w:r>
      <w:hyperlink w:anchor="_Toc217053089" w:history="1">
        <w:r w:rsidR="004212E8" w:rsidRPr="008A5DB9">
          <w:rPr>
            <w:rStyle w:val="Hyperlinkki"/>
          </w:rPr>
          <w:t>1</w:t>
        </w:r>
        <w:r w:rsidR="004212E8">
          <w:rPr>
            <w:rFonts w:asciiTheme="minorHAnsi" w:eastAsiaTheme="minorEastAsia" w:hAnsiTheme="minorHAnsi" w:cstheme="minorBidi"/>
            <w:color w:val="auto"/>
            <w:kern w:val="2"/>
            <w:sz w:val="24"/>
            <w14:ligatures w14:val="standardContextual"/>
          </w:rPr>
          <w:tab/>
        </w:r>
        <w:r w:rsidR="004212E8" w:rsidRPr="008A5DB9">
          <w:rPr>
            <w:rStyle w:val="Hyperlinkki"/>
          </w:rPr>
          <w:t>Johdanto</w:t>
        </w:r>
        <w:r w:rsidR="004212E8">
          <w:rPr>
            <w:webHidden/>
          </w:rPr>
          <w:tab/>
        </w:r>
        <w:r w:rsidR="004212E8">
          <w:rPr>
            <w:webHidden/>
          </w:rPr>
          <w:fldChar w:fldCharType="begin"/>
        </w:r>
        <w:r w:rsidR="004212E8">
          <w:rPr>
            <w:webHidden/>
          </w:rPr>
          <w:instrText xml:space="preserve"> PAGEREF _Toc217053089 \h </w:instrText>
        </w:r>
        <w:r w:rsidR="004212E8">
          <w:rPr>
            <w:webHidden/>
          </w:rPr>
        </w:r>
        <w:r w:rsidR="004212E8">
          <w:rPr>
            <w:webHidden/>
          </w:rPr>
          <w:fldChar w:fldCharType="separate"/>
        </w:r>
        <w:r w:rsidR="004212E8">
          <w:rPr>
            <w:webHidden/>
          </w:rPr>
          <w:t>9</w:t>
        </w:r>
        <w:r w:rsidR="004212E8">
          <w:rPr>
            <w:webHidden/>
          </w:rPr>
          <w:fldChar w:fldCharType="end"/>
        </w:r>
      </w:hyperlink>
    </w:p>
    <w:p w14:paraId="054E9D4D" w14:textId="550FAEC9" w:rsidR="004212E8" w:rsidRDefault="004212E8">
      <w:pPr>
        <w:pStyle w:val="Sisluet2"/>
        <w:tabs>
          <w:tab w:val="left" w:pos="851"/>
          <w:tab w:val="right" w:leader="dot" w:pos="8494"/>
        </w:tabs>
        <w:rPr>
          <w:rFonts w:asciiTheme="minorHAnsi" w:eastAsiaTheme="minorEastAsia" w:hAnsiTheme="minorHAnsi" w:cstheme="minorBidi"/>
          <w:noProof/>
          <w:kern w:val="2"/>
          <w:sz w:val="24"/>
          <w14:ligatures w14:val="standardContextual"/>
        </w:rPr>
      </w:pPr>
      <w:hyperlink w:anchor="_Toc217053090" w:history="1">
        <w:r w:rsidRPr="008A5DB9">
          <w:rPr>
            <w:rStyle w:val="Hyperlinkki"/>
            <w:noProof/>
          </w:rPr>
          <w:t>1.1</w:t>
        </w:r>
        <w:r>
          <w:rPr>
            <w:rFonts w:asciiTheme="minorHAnsi" w:eastAsiaTheme="minorEastAsia" w:hAnsiTheme="minorHAnsi" w:cstheme="minorBidi"/>
            <w:noProof/>
            <w:kern w:val="2"/>
            <w:sz w:val="24"/>
            <w14:ligatures w14:val="standardContextual"/>
          </w:rPr>
          <w:tab/>
        </w:r>
        <w:r w:rsidRPr="008A5DB9">
          <w:rPr>
            <w:rStyle w:val="Hyperlinkki"/>
            <w:noProof/>
          </w:rPr>
          <w:t>Luonnon orgaaninen aines ja desinfioinnin sivutuotteiden muodostuminen talousveden desinfiointivaiheessa (kloori- tai klooriamiiniklooraus)</w:t>
        </w:r>
        <w:r>
          <w:rPr>
            <w:noProof/>
            <w:webHidden/>
          </w:rPr>
          <w:tab/>
        </w:r>
        <w:r>
          <w:rPr>
            <w:noProof/>
            <w:webHidden/>
          </w:rPr>
          <w:fldChar w:fldCharType="begin"/>
        </w:r>
        <w:r>
          <w:rPr>
            <w:noProof/>
            <w:webHidden/>
          </w:rPr>
          <w:instrText xml:space="preserve"> PAGEREF _Toc217053090 \h </w:instrText>
        </w:r>
        <w:r>
          <w:rPr>
            <w:noProof/>
            <w:webHidden/>
          </w:rPr>
        </w:r>
        <w:r>
          <w:rPr>
            <w:noProof/>
            <w:webHidden/>
          </w:rPr>
          <w:fldChar w:fldCharType="separate"/>
        </w:r>
        <w:r>
          <w:rPr>
            <w:noProof/>
            <w:webHidden/>
          </w:rPr>
          <w:t>9</w:t>
        </w:r>
        <w:r>
          <w:rPr>
            <w:noProof/>
            <w:webHidden/>
          </w:rPr>
          <w:fldChar w:fldCharType="end"/>
        </w:r>
      </w:hyperlink>
    </w:p>
    <w:p w14:paraId="33F535F7" w14:textId="09F4F8DF" w:rsidR="004212E8" w:rsidRDefault="004212E8">
      <w:pPr>
        <w:pStyle w:val="Sisluet2"/>
        <w:tabs>
          <w:tab w:val="left" w:pos="851"/>
          <w:tab w:val="right" w:leader="dot" w:pos="8494"/>
        </w:tabs>
        <w:rPr>
          <w:rFonts w:asciiTheme="minorHAnsi" w:eastAsiaTheme="minorEastAsia" w:hAnsiTheme="minorHAnsi" w:cstheme="minorBidi"/>
          <w:noProof/>
          <w:kern w:val="2"/>
          <w:sz w:val="24"/>
          <w14:ligatures w14:val="standardContextual"/>
        </w:rPr>
      </w:pPr>
      <w:hyperlink w:anchor="_Toc217053091" w:history="1">
        <w:r w:rsidRPr="008A5DB9">
          <w:rPr>
            <w:rStyle w:val="Hyperlinkki"/>
            <w:noProof/>
          </w:rPr>
          <w:t>1.2</w:t>
        </w:r>
        <w:r>
          <w:rPr>
            <w:rFonts w:asciiTheme="minorHAnsi" w:eastAsiaTheme="minorEastAsia" w:hAnsiTheme="minorHAnsi" w:cstheme="minorBidi"/>
            <w:noProof/>
            <w:kern w:val="2"/>
            <w:sz w:val="24"/>
            <w14:ligatures w14:val="standardContextual"/>
          </w:rPr>
          <w:tab/>
        </w:r>
        <w:r w:rsidRPr="008A5DB9">
          <w:rPr>
            <w:rStyle w:val="Hyperlinkki"/>
            <w:noProof/>
          </w:rPr>
          <w:t>Vaikutuspohjaisten menetelmien käyttö desinfioinnin sivutuotteiden toksisuuden arvioinnissa</w:t>
        </w:r>
        <w:r>
          <w:rPr>
            <w:noProof/>
            <w:webHidden/>
          </w:rPr>
          <w:tab/>
        </w:r>
        <w:r>
          <w:rPr>
            <w:noProof/>
            <w:webHidden/>
          </w:rPr>
          <w:fldChar w:fldCharType="begin"/>
        </w:r>
        <w:r>
          <w:rPr>
            <w:noProof/>
            <w:webHidden/>
          </w:rPr>
          <w:instrText xml:space="preserve"> PAGEREF _Toc217053091 \h </w:instrText>
        </w:r>
        <w:r>
          <w:rPr>
            <w:noProof/>
            <w:webHidden/>
          </w:rPr>
        </w:r>
        <w:r>
          <w:rPr>
            <w:noProof/>
            <w:webHidden/>
          </w:rPr>
          <w:fldChar w:fldCharType="separate"/>
        </w:r>
        <w:r>
          <w:rPr>
            <w:noProof/>
            <w:webHidden/>
          </w:rPr>
          <w:t>9</w:t>
        </w:r>
        <w:r>
          <w:rPr>
            <w:noProof/>
            <w:webHidden/>
          </w:rPr>
          <w:fldChar w:fldCharType="end"/>
        </w:r>
      </w:hyperlink>
    </w:p>
    <w:p w14:paraId="612417E6" w14:textId="0A135072" w:rsidR="004212E8" w:rsidRDefault="004212E8">
      <w:pPr>
        <w:pStyle w:val="Sisluet1"/>
        <w:rPr>
          <w:rFonts w:asciiTheme="minorHAnsi" w:eastAsiaTheme="minorEastAsia" w:hAnsiTheme="minorHAnsi" w:cstheme="minorBidi"/>
          <w:color w:val="auto"/>
          <w:kern w:val="2"/>
          <w:sz w:val="24"/>
          <w14:ligatures w14:val="standardContextual"/>
        </w:rPr>
      </w:pPr>
      <w:hyperlink w:anchor="_Toc217053092" w:history="1">
        <w:r w:rsidRPr="008A5DB9">
          <w:rPr>
            <w:rStyle w:val="Hyperlinkki"/>
          </w:rPr>
          <w:t>2</w:t>
        </w:r>
        <w:r>
          <w:rPr>
            <w:rFonts w:asciiTheme="minorHAnsi" w:eastAsiaTheme="minorEastAsia" w:hAnsiTheme="minorHAnsi" w:cstheme="minorBidi"/>
            <w:color w:val="auto"/>
            <w:kern w:val="2"/>
            <w:sz w:val="24"/>
            <w14:ligatures w14:val="standardContextual"/>
          </w:rPr>
          <w:tab/>
        </w:r>
        <w:r w:rsidRPr="008A5DB9">
          <w:rPr>
            <w:rStyle w:val="Hyperlinkki"/>
          </w:rPr>
          <w:t>Hankkeen toteutus</w:t>
        </w:r>
        <w:r>
          <w:rPr>
            <w:webHidden/>
          </w:rPr>
          <w:tab/>
        </w:r>
        <w:r>
          <w:rPr>
            <w:webHidden/>
          </w:rPr>
          <w:fldChar w:fldCharType="begin"/>
        </w:r>
        <w:r>
          <w:rPr>
            <w:webHidden/>
          </w:rPr>
          <w:instrText xml:space="preserve"> PAGEREF _Toc217053092 \h </w:instrText>
        </w:r>
        <w:r>
          <w:rPr>
            <w:webHidden/>
          </w:rPr>
        </w:r>
        <w:r>
          <w:rPr>
            <w:webHidden/>
          </w:rPr>
          <w:fldChar w:fldCharType="separate"/>
        </w:r>
        <w:r>
          <w:rPr>
            <w:webHidden/>
          </w:rPr>
          <w:t>11</w:t>
        </w:r>
        <w:r>
          <w:rPr>
            <w:webHidden/>
          </w:rPr>
          <w:fldChar w:fldCharType="end"/>
        </w:r>
      </w:hyperlink>
    </w:p>
    <w:p w14:paraId="40B5C439" w14:textId="3B1B7DD0" w:rsidR="004212E8" w:rsidRDefault="004212E8">
      <w:pPr>
        <w:pStyle w:val="Sisluet1"/>
        <w:rPr>
          <w:rFonts w:asciiTheme="minorHAnsi" w:eastAsiaTheme="minorEastAsia" w:hAnsiTheme="minorHAnsi" w:cstheme="minorBidi"/>
          <w:color w:val="auto"/>
          <w:kern w:val="2"/>
          <w:sz w:val="24"/>
          <w14:ligatures w14:val="standardContextual"/>
        </w:rPr>
      </w:pPr>
      <w:hyperlink w:anchor="_Toc217053093" w:history="1">
        <w:r w:rsidRPr="008A5DB9">
          <w:rPr>
            <w:rStyle w:val="Hyperlinkki"/>
          </w:rPr>
          <w:t>3</w:t>
        </w:r>
        <w:r>
          <w:rPr>
            <w:rFonts w:asciiTheme="minorHAnsi" w:eastAsiaTheme="minorEastAsia" w:hAnsiTheme="minorHAnsi" w:cstheme="minorBidi"/>
            <w:color w:val="auto"/>
            <w:kern w:val="2"/>
            <w:sz w:val="24"/>
            <w14:ligatures w14:val="standardContextual"/>
          </w:rPr>
          <w:tab/>
        </w:r>
        <w:r w:rsidRPr="008A5DB9">
          <w:rPr>
            <w:rStyle w:val="Hyperlinkki"/>
          </w:rPr>
          <w:t>Hankkeen tulokset</w:t>
        </w:r>
        <w:r>
          <w:rPr>
            <w:webHidden/>
          </w:rPr>
          <w:tab/>
        </w:r>
        <w:r>
          <w:rPr>
            <w:webHidden/>
          </w:rPr>
          <w:fldChar w:fldCharType="begin"/>
        </w:r>
        <w:r>
          <w:rPr>
            <w:webHidden/>
          </w:rPr>
          <w:instrText xml:space="preserve"> PAGEREF _Toc217053093 \h </w:instrText>
        </w:r>
        <w:r>
          <w:rPr>
            <w:webHidden/>
          </w:rPr>
        </w:r>
        <w:r>
          <w:rPr>
            <w:webHidden/>
          </w:rPr>
          <w:fldChar w:fldCharType="separate"/>
        </w:r>
        <w:r>
          <w:rPr>
            <w:webHidden/>
          </w:rPr>
          <w:t>13</w:t>
        </w:r>
        <w:r>
          <w:rPr>
            <w:webHidden/>
          </w:rPr>
          <w:fldChar w:fldCharType="end"/>
        </w:r>
      </w:hyperlink>
    </w:p>
    <w:p w14:paraId="6277F2C8" w14:textId="1F23D914" w:rsidR="004B4DC9" w:rsidRPr="004212E8" w:rsidRDefault="00EB7CBC" w:rsidP="004212E8">
      <w:pPr>
        <w:rPr>
          <w:rFonts w:ascii="Calibri" w:hAnsi="Calibri" w:cs="Times New Roman"/>
        </w:rPr>
      </w:pPr>
      <w:r>
        <w:rPr>
          <w:noProof/>
        </w:rPr>
        <w:fldChar w:fldCharType="end"/>
      </w:r>
      <w:r w:rsidR="00F73CE0" w:rsidRPr="006712CB">
        <w:rPr>
          <w:rFonts w:cs="Times New Roman"/>
          <w:caps/>
          <w:noProof/>
          <w:color w:val="3562A5"/>
          <w:szCs w:val="22"/>
        </w:rPr>
        <w:fldChar w:fldCharType="begin"/>
      </w:r>
      <w:r w:rsidR="00F73CE0" w:rsidRPr="006712CB">
        <w:rPr>
          <w:noProof/>
          <w:color w:val="3562A5"/>
        </w:rPr>
        <w:instrText xml:space="preserve"> TOC </w:instrText>
      </w:r>
      <w:r w:rsidR="00F73CE0" w:rsidRPr="006712CB">
        <w:instrText>\o "9-9</w:instrText>
      </w:r>
      <w:r w:rsidR="00F73CE0" w:rsidRPr="006712CB">
        <w:rPr>
          <w:noProof/>
          <w:color w:val="3562A5"/>
        </w:rPr>
        <w:instrText xml:space="preserve">" \n \h \z \u </w:instrText>
      </w:r>
      <w:r w:rsidR="00F73CE0" w:rsidRPr="006712CB">
        <w:rPr>
          <w:rFonts w:cs="Times New Roman"/>
          <w:caps/>
          <w:noProof/>
          <w:color w:val="3562A5"/>
          <w:szCs w:val="22"/>
        </w:rPr>
        <w:fldChar w:fldCharType="separate"/>
      </w:r>
      <w:r w:rsidR="00F73CE0" w:rsidRPr="006712CB">
        <w:rPr>
          <w:noProof/>
          <w:color w:val="3562A5"/>
        </w:rPr>
        <w:fldChar w:fldCharType="end"/>
      </w:r>
    </w:p>
    <w:p w14:paraId="2EA9D692" w14:textId="77777777" w:rsidR="004E5EB2" w:rsidRDefault="004E5EB2"/>
    <w:p w14:paraId="449978CE" w14:textId="77777777" w:rsidR="004B4DC9" w:rsidRDefault="004B4DC9" w:rsidP="004B4DC9">
      <w:pPr>
        <w:tabs>
          <w:tab w:val="left" w:pos="2861"/>
        </w:tabs>
      </w:pPr>
    </w:p>
    <w:p w14:paraId="4EBC418A" w14:textId="77777777" w:rsidR="00C867FB" w:rsidRPr="004B4DC9" w:rsidRDefault="00C867FB" w:rsidP="004B4DC9">
      <w:pPr>
        <w:sectPr w:rsidR="00C867FB" w:rsidRPr="004B4DC9" w:rsidSect="00AE2376">
          <w:footerReference w:type="default" r:id="rId12"/>
          <w:footnotePr>
            <w:numFmt w:val="lowerLetter"/>
          </w:footnotePr>
          <w:endnotePr>
            <w:numFmt w:val="decimal"/>
          </w:endnotePr>
          <w:pgSz w:w="11906" w:h="16838" w:code="9"/>
          <w:pgMar w:top="1440" w:right="1134" w:bottom="1440" w:left="1134" w:header="567" w:footer="567" w:gutter="1134"/>
          <w:pgNumType w:fmt="upperRoman"/>
          <w:cols w:space="720"/>
          <w:titlePg/>
          <w:docGrid w:linePitch="360"/>
        </w:sectPr>
      </w:pPr>
    </w:p>
    <w:p w14:paraId="18D88641" w14:textId="77777777" w:rsidR="002D1EE7" w:rsidRDefault="002D1EE7" w:rsidP="002D1EE7">
      <w:pPr>
        <w:pStyle w:val="Otsikko1"/>
        <w:spacing w:before="0"/>
      </w:pPr>
      <w:bookmarkStart w:id="4" w:name="_Toc292460462"/>
      <w:bookmarkStart w:id="5" w:name="_Toc485119254"/>
      <w:bookmarkStart w:id="6" w:name="_Toc215399205"/>
      <w:bookmarkStart w:id="7" w:name="_Toc217053089"/>
      <w:r w:rsidRPr="005E3F42">
        <w:lastRenderedPageBreak/>
        <w:t>J</w:t>
      </w:r>
      <w:r>
        <w:t>ohdanto</w:t>
      </w:r>
      <w:bookmarkEnd w:id="4"/>
      <w:bookmarkEnd w:id="5"/>
      <w:bookmarkEnd w:id="6"/>
      <w:bookmarkEnd w:id="7"/>
    </w:p>
    <w:p w14:paraId="45A32336" w14:textId="77777777" w:rsidR="002D1EE7" w:rsidRDefault="002D1EE7" w:rsidP="002D1EE7">
      <w:pPr>
        <w:pStyle w:val="Otsikko2"/>
      </w:pPr>
      <w:bookmarkStart w:id="8" w:name="_Toc215399206"/>
      <w:bookmarkStart w:id="9" w:name="_Toc217053090"/>
      <w:r w:rsidRPr="00850E8C">
        <w:t>Luonnon orgaaninen aines ja desinfioinnin sivutuotteiden muodostuminen talousveden desinfiointivaiheessa (kloori- tai klooriamiiniklooraus)</w:t>
      </w:r>
      <w:bookmarkEnd w:id="8"/>
      <w:bookmarkEnd w:id="9"/>
    </w:p>
    <w:p w14:paraId="1E8A9FEB" w14:textId="77777777" w:rsidR="002D1EE7" w:rsidRDefault="002D1EE7" w:rsidP="002D1EE7">
      <w:pPr>
        <w:spacing w:after="240" w:line="276" w:lineRule="auto"/>
        <w:ind w:right="-1"/>
        <w:jc w:val="both"/>
      </w:pPr>
      <w:r>
        <w:t xml:space="preserve">Luonnon orgaaninen aines (NOM, </w:t>
      </w:r>
      <w:r w:rsidRPr="00941A3B">
        <w:rPr>
          <w:i/>
          <w:iCs/>
        </w:rPr>
        <w:t>natural organic matter</w:t>
      </w:r>
      <w:r>
        <w:t xml:space="preserve">) määritellään bakteerien, kasvien ja eläinten hajoamistuotteena ja sitä esiintyy kaikissa luonnon vesistöissä. NOM on suurin orgaanisen hiilen lähde talousvedessä, missä se toimii yhtenä kasvua rajoittavana ravinteena. Talousveden mikrobiologisen stabiliteetin varmistamiseksi vedenpuhdistuslaitokset lisäävät talousveteen klooripohjaista desinfiointikemikaalia. NOM, joka on tuhansien molekyyliyhdisteiden kompleksinen yhdistelmä, yhdessä antropogeenisten epäpuhtauksien kuten bromidi ja jodidi, voi reagoida klooripohjaisten desinfiointikemikaalien kanssa ja muodostaa satoja erilaisia desinfioinnin sivutuotteita (DBP, </w:t>
      </w:r>
      <w:r w:rsidRPr="00941A3B">
        <w:rPr>
          <w:i/>
          <w:iCs/>
        </w:rPr>
        <w:t>disinfection by-product</w:t>
      </w:r>
      <w:r>
        <w:t>)</w:t>
      </w:r>
      <w:r>
        <w:rPr>
          <w:rStyle w:val="Alaviitteenviite"/>
        </w:rPr>
        <w:footnoteReference w:id="2"/>
      </w:r>
      <w:r w:rsidRPr="00850E8C">
        <w:rPr>
          <w:vertAlign w:val="superscript"/>
        </w:rPr>
        <w:t>,</w:t>
      </w:r>
      <w:r>
        <w:rPr>
          <w:rStyle w:val="Alaviitteenviite"/>
        </w:rPr>
        <w:footnoteReference w:id="3"/>
      </w:r>
      <w:r>
        <w:t>.</w:t>
      </w:r>
    </w:p>
    <w:p w14:paraId="4725B0EB" w14:textId="77777777" w:rsidR="002D1EE7" w:rsidRDefault="002D1EE7" w:rsidP="002D1EE7">
      <w:pPr>
        <w:spacing w:line="276" w:lineRule="auto"/>
        <w:ind w:right="-1"/>
        <w:jc w:val="both"/>
      </w:pPr>
      <w:r>
        <w:t xml:space="preserve">Desinfioinnin sivutuotteiden syntyä on tutkittu jo vuosikymmenien ajan. tästä huolimatta sivutuotteiden sääntely on keskittynyt kahteen orgaaniseen DBP:een – trihalometaaneihin (THM) ja haloetikkahappoihin (HAA, </w:t>
      </w:r>
      <w:r w:rsidRPr="00941A3B">
        <w:rPr>
          <w:i/>
          <w:iCs/>
        </w:rPr>
        <w:t>haloacetic acid</w:t>
      </w:r>
      <w:r>
        <w:t>). Viimeaikaisten tutkimusten mukaan säännöstellyt DBP:eet eivät kuitenkaan ole sivutuotesekoituksessa toksisuuden kannalta merkittävimmät, eikä niitä voida käyttää toksisimpien yhdisteinen vastikkeina</w:t>
      </w:r>
      <w:r>
        <w:rPr>
          <w:rStyle w:val="Alaviitteenviite"/>
        </w:rPr>
        <w:footnoteReference w:id="4"/>
      </w:r>
      <w:r>
        <w:t>.  Tämän vuoksi DBP:den toksisten vaikutusten määrittämiseen tähtäävää tutkimusta tarvitaan. Aikaisemmat tutkimukset ovat osoittaneet sivutuotteiden aiheuttavan oksidatiivista stressiä</w:t>
      </w:r>
      <w:r>
        <w:rPr>
          <w:rStyle w:val="Alaviitteenviite"/>
        </w:rPr>
        <w:footnoteReference w:id="5"/>
      </w:r>
      <w:r>
        <w:t>, mikä saattaa johtaa merkittäviin terveydellisiin seuraamuksiin, kuten syöpään tai synnynnäisiin sairauksiin. Ihmisten hyvinvoinnin vuoksi on tärkeää määritellä toksisuuden kannalta merkittävimmät DBP:eet. Lisäksi on tärkeää selvittää ne NOM:n osat, jotka toimivat sivutuotteiden esiasteina, jotta nämä esiasteet voidaan poistaa tehokkaasti ennen kloorausta.</w:t>
      </w:r>
    </w:p>
    <w:p w14:paraId="0C010A34" w14:textId="77777777" w:rsidR="002D1EE7" w:rsidRDefault="002D1EE7" w:rsidP="002D1EE7">
      <w:pPr>
        <w:pStyle w:val="Otsikko2"/>
      </w:pPr>
      <w:bookmarkStart w:id="10" w:name="_Toc215399207"/>
      <w:bookmarkStart w:id="11" w:name="_Toc217053091"/>
      <w:r w:rsidRPr="00850E8C">
        <w:t>Vaikutuspohjaisten menetelmien käyttö desinfioinnin sivutuotteiden toksisuuden arvioinnissa</w:t>
      </w:r>
      <w:bookmarkEnd w:id="10"/>
      <w:bookmarkEnd w:id="11"/>
    </w:p>
    <w:p w14:paraId="1EF136C6" w14:textId="77777777" w:rsidR="002D1EE7" w:rsidRPr="00850E8C" w:rsidRDefault="002D1EE7" w:rsidP="002D1EE7">
      <w:pPr>
        <w:spacing w:line="276" w:lineRule="auto"/>
        <w:jc w:val="both"/>
      </w:pPr>
      <w:r w:rsidRPr="00850E8C">
        <w:t xml:space="preserve">Vaikutuspohjaiset menetelmät (EBM, </w:t>
      </w:r>
      <w:r w:rsidRPr="00941A3B">
        <w:rPr>
          <w:i/>
          <w:iCs/>
        </w:rPr>
        <w:t>effect-based methods</w:t>
      </w:r>
      <w:r w:rsidRPr="00850E8C">
        <w:t>), missä hyödynnetään viljeltäviä soluja, ovat kehittyneet täydentämään kemiallisia analyysejä. Nämä menetelmät mahdollistavat terveyden kannalta merkittävien biologisten vaikutusten arvioinnin. EBM:n avulla voidaan määrittää kaikkien vesinäytteestä eroteltujen ainesosien koko</w:t>
      </w:r>
      <w:r w:rsidRPr="00850E8C">
        <w:lastRenderedPageBreak/>
        <w:t>naisvaikutukset, sisältäen sekä tunnetut että tuntemattomat ainekset, metaboliitit, muuntumistuotteet ja näiden poikittaisvaikutukset. Kokonaisvaikutusten määrittäminen on erityisen tärkeää siksi, että kansainvälinen tutkimus on osoittanut, että jopa 99 % toksisista vaikutuksista ei paljastu kemiallisissa määrityksissä, vaan niiden aiheuttajia ovat tuntemattomat ainekset tai niiden yhdistelmät</w:t>
      </w:r>
      <w:r>
        <w:rPr>
          <w:rStyle w:val="Alaviitteenviite"/>
        </w:rPr>
        <w:footnoteReference w:id="6"/>
      </w:r>
      <w:r w:rsidRPr="00850E8C">
        <w:t>. Kemialliset menetelmät pystyvätkin määrittämään vain tunnettujen yhdisteiden pitoisuuden, eivät toksisuutta. Vesinäytteen toksisuuden määrittäminen EBM:llä lisää riskiperusteisen perspektiivin tarkasteluun.</w:t>
      </w:r>
    </w:p>
    <w:p w14:paraId="26CF0127" w14:textId="77777777" w:rsidR="002D1EE7" w:rsidRDefault="002D1EE7" w:rsidP="002D1EE7">
      <w:pPr>
        <w:pStyle w:val="Otsikko1"/>
      </w:pPr>
      <w:bookmarkStart w:id="12" w:name="_Toc215399208"/>
      <w:bookmarkStart w:id="13" w:name="_Toc217053092"/>
      <w:r>
        <w:lastRenderedPageBreak/>
        <w:t>Hankkeen toteutus</w:t>
      </w:r>
      <w:bookmarkEnd w:id="12"/>
      <w:bookmarkEnd w:id="13"/>
    </w:p>
    <w:p w14:paraId="6E6C09FC" w14:textId="77777777" w:rsidR="002D1EE7" w:rsidRDefault="002D1EE7" w:rsidP="002D1EE7">
      <w:pPr>
        <w:spacing w:line="276" w:lineRule="auto"/>
        <w:jc w:val="both"/>
        <w:rPr>
          <w:lang w:eastAsia="x-none"/>
        </w:rPr>
      </w:pPr>
      <w:r>
        <w:rPr>
          <w:lang w:eastAsia="x-none"/>
        </w:rPr>
        <w:t xml:space="preserve">Desinfioinnin sivutuotteiden toksisuuden määrittäminen on osa Sofija Djukanovicin väitöstyötä, missä määritellään NOM:n poistolle raja-arvot turvallisen talousveden tuottamiseksi. Tutkimusta varten suoritettiin näytteenottoa syksyllä 2024 kolmelta vesilaitokselta. Tutkimuksessa suoritettiin laboratoriomittakaavassa klooraus ja klooriamiiniklooraus kahdessa eri suhteessa liuenneeseen orgaaniseen hiileen (DOC, </w:t>
      </w:r>
      <w:r>
        <w:rPr>
          <w:i/>
          <w:iCs/>
          <w:lang w:eastAsia="x-none"/>
        </w:rPr>
        <w:t>dissolved organic carbon</w:t>
      </w:r>
      <w:r>
        <w:rPr>
          <w:lang w:eastAsia="x-none"/>
        </w:rPr>
        <w:t>): normaaliannos suhdeluvulla 0,2 Cl</w:t>
      </w:r>
      <w:r w:rsidRPr="001E07DA">
        <w:rPr>
          <w:vertAlign w:val="subscript"/>
          <w:lang w:eastAsia="x-none"/>
        </w:rPr>
        <w:t>2</w:t>
      </w:r>
      <w:r>
        <w:rPr>
          <w:lang w:eastAsia="x-none"/>
        </w:rPr>
        <w:t>/DOC ja korkea annos suhdeluvulla 0,4 Cl</w:t>
      </w:r>
      <w:r w:rsidRPr="001E07DA">
        <w:rPr>
          <w:vertAlign w:val="subscript"/>
          <w:lang w:eastAsia="x-none"/>
        </w:rPr>
        <w:t>2</w:t>
      </w:r>
      <w:r>
        <w:rPr>
          <w:lang w:eastAsia="x-none"/>
        </w:rPr>
        <w:t>/DOC. Kahden eri annoksen tavoitteena oli selvittää DBP:den muodostumispotentiaali. Kahdella vesilaitoksella näytteet otettiin juuri ennen kloorausvaihetta (</w:t>
      </w:r>
      <w:r>
        <w:rPr>
          <w:lang w:eastAsia="x-none"/>
        </w:rPr>
        <w:fldChar w:fldCharType="begin"/>
      </w:r>
      <w:r>
        <w:rPr>
          <w:lang w:eastAsia="x-none"/>
        </w:rPr>
        <w:instrText xml:space="preserve"> REF _Ref215393605 \h </w:instrText>
      </w:r>
      <w:r>
        <w:rPr>
          <w:lang w:eastAsia="x-none"/>
        </w:rPr>
      </w:r>
      <w:r>
        <w:rPr>
          <w:lang w:eastAsia="x-none"/>
        </w:rPr>
        <w:fldChar w:fldCharType="separate"/>
      </w:r>
      <w:r>
        <w:t xml:space="preserve">Kuva </w:t>
      </w:r>
      <w:r>
        <w:rPr>
          <w:noProof/>
        </w:rPr>
        <w:t>1</w:t>
      </w:r>
      <w:r>
        <w:rPr>
          <w:lang w:eastAsia="x-none"/>
        </w:rPr>
        <w:fldChar w:fldCharType="end"/>
      </w:r>
      <w:r>
        <w:rPr>
          <w:lang w:eastAsia="x-none"/>
        </w:rPr>
        <w:t>, näytepisteet A1 ja B1). Näytteisiin lisättiin laboratoriossa joko kloori (käyttämällä hypokloorihapoketta HOCl) tai klooriamiini (NH</w:t>
      </w:r>
      <w:r w:rsidRPr="001E07DA">
        <w:rPr>
          <w:vertAlign w:val="subscript"/>
          <w:lang w:eastAsia="x-none"/>
        </w:rPr>
        <w:t>2</w:t>
      </w:r>
      <w:r>
        <w:rPr>
          <w:lang w:eastAsia="x-none"/>
        </w:rPr>
        <w:t>Cl). Näytteet otettiin laitoksilta myös kloorauksen jälkeen ennen jakeluverkostoa (</w:t>
      </w:r>
      <w:r>
        <w:rPr>
          <w:lang w:eastAsia="x-none"/>
        </w:rPr>
        <w:fldChar w:fldCharType="begin"/>
      </w:r>
      <w:r>
        <w:rPr>
          <w:lang w:eastAsia="x-none"/>
        </w:rPr>
        <w:instrText xml:space="preserve"> REF _Ref215393605 \h </w:instrText>
      </w:r>
      <w:r>
        <w:rPr>
          <w:lang w:eastAsia="x-none"/>
        </w:rPr>
      </w:r>
      <w:r>
        <w:rPr>
          <w:lang w:eastAsia="x-none"/>
        </w:rPr>
        <w:fldChar w:fldCharType="separate"/>
      </w:r>
      <w:r>
        <w:t xml:space="preserve">Kuva </w:t>
      </w:r>
      <w:r>
        <w:rPr>
          <w:noProof/>
        </w:rPr>
        <w:t>1</w:t>
      </w:r>
      <w:r>
        <w:rPr>
          <w:lang w:eastAsia="x-none"/>
        </w:rPr>
        <w:fldChar w:fldCharType="end"/>
      </w:r>
      <w:r>
        <w:rPr>
          <w:lang w:eastAsia="x-none"/>
        </w:rPr>
        <w:t>, näytepisteet A2 ja B2).</w:t>
      </w:r>
    </w:p>
    <w:p w14:paraId="41C7FA10" w14:textId="77777777" w:rsidR="002D1EE7" w:rsidRDefault="002D1EE7" w:rsidP="002D1EE7">
      <w:pPr>
        <w:keepNext/>
        <w:jc w:val="both"/>
      </w:pPr>
      <w:r w:rsidRPr="00FA5E64">
        <w:rPr>
          <w:rFonts w:cs="Times New Roman"/>
          <w:noProof/>
        </w:rPr>
        <w:drawing>
          <wp:inline distT="0" distB="0" distL="0" distR="0" wp14:anchorId="7712EE58" wp14:editId="2C4EA4A3">
            <wp:extent cx="5391047" cy="1526650"/>
            <wp:effectExtent l="0" t="0" r="635" b="0"/>
            <wp:docPr id="382122359"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22359" name="Picture 1" descr="A diagram of a diagram&#10;&#10;AI-generated content may be incorrect."/>
                    <pic:cNvPicPr/>
                  </pic:nvPicPr>
                  <pic:blipFill rotWithShape="1">
                    <a:blip r:embed="rId13"/>
                    <a:srcRect t="5534" b="12596"/>
                    <a:stretch>
                      <a:fillRect/>
                    </a:stretch>
                  </pic:blipFill>
                  <pic:spPr bwMode="auto">
                    <a:xfrm>
                      <a:off x="0" y="0"/>
                      <a:ext cx="5399199" cy="1528959"/>
                    </a:xfrm>
                    <a:prstGeom prst="rect">
                      <a:avLst/>
                    </a:prstGeom>
                    <a:ln>
                      <a:noFill/>
                    </a:ln>
                    <a:extLst>
                      <a:ext uri="{53640926-AAD7-44D8-BBD7-CCE9431645EC}">
                        <a14:shadowObscured xmlns:a14="http://schemas.microsoft.com/office/drawing/2010/main"/>
                      </a:ext>
                    </a:extLst>
                  </pic:spPr>
                </pic:pic>
              </a:graphicData>
            </a:graphic>
          </wp:inline>
        </w:drawing>
      </w:r>
      <w:r w:rsidRPr="00FA5E64">
        <w:rPr>
          <w:noProof/>
        </w:rPr>
        <w:drawing>
          <wp:inline distT="0" distB="0" distL="0" distR="0" wp14:anchorId="600ECA6B" wp14:editId="32785678">
            <wp:extent cx="5399405" cy="2417197"/>
            <wp:effectExtent l="0" t="0" r="0" b="2540"/>
            <wp:docPr id="928464335"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464335" name="Picture 1" descr="A diagram of a company&#10;&#10;AI-generated content may be incorrect."/>
                    <pic:cNvPicPr/>
                  </pic:nvPicPr>
                  <pic:blipFill rotWithShape="1">
                    <a:blip r:embed="rId14"/>
                    <a:srcRect t="3937" b="3998"/>
                    <a:stretch>
                      <a:fillRect/>
                    </a:stretch>
                  </pic:blipFill>
                  <pic:spPr bwMode="auto">
                    <a:xfrm>
                      <a:off x="0" y="0"/>
                      <a:ext cx="5400040" cy="2417481"/>
                    </a:xfrm>
                    <a:prstGeom prst="rect">
                      <a:avLst/>
                    </a:prstGeom>
                    <a:ln>
                      <a:noFill/>
                    </a:ln>
                    <a:extLst>
                      <a:ext uri="{53640926-AAD7-44D8-BBD7-CCE9431645EC}">
                        <a14:shadowObscured xmlns:a14="http://schemas.microsoft.com/office/drawing/2010/main"/>
                      </a:ext>
                    </a:extLst>
                  </pic:spPr>
                </pic:pic>
              </a:graphicData>
            </a:graphic>
          </wp:inline>
        </w:drawing>
      </w:r>
      <w:r w:rsidRPr="00FA5E64">
        <w:rPr>
          <w:noProof/>
        </w:rPr>
        <w:drawing>
          <wp:inline distT="0" distB="0" distL="0" distR="0" wp14:anchorId="4D9A0D23" wp14:editId="29F6E5DC">
            <wp:extent cx="5400014" cy="1296062"/>
            <wp:effectExtent l="0" t="0" r="0" b="0"/>
            <wp:docPr id="1576400715" name="Picture 1" descr="A diagram of a chemical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400715" name="Picture 1" descr="A diagram of a chemical process&#10;&#10;AI-generated content may be incorrect."/>
                    <pic:cNvPicPr/>
                  </pic:nvPicPr>
                  <pic:blipFill rotWithShape="1">
                    <a:blip r:embed="rId15"/>
                    <a:srcRect b="9206"/>
                    <a:stretch>
                      <a:fillRect/>
                    </a:stretch>
                  </pic:blipFill>
                  <pic:spPr bwMode="auto">
                    <a:xfrm>
                      <a:off x="0" y="0"/>
                      <a:ext cx="5400040" cy="1296068"/>
                    </a:xfrm>
                    <a:prstGeom prst="rect">
                      <a:avLst/>
                    </a:prstGeom>
                    <a:ln>
                      <a:noFill/>
                    </a:ln>
                    <a:extLst>
                      <a:ext uri="{53640926-AAD7-44D8-BBD7-CCE9431645EC}">
                        <a14:shadowObscured xmlns:a14="http://schemas.microsoft.com/office/drawing/2010/main"/>
                      </a:ext>
                    </a:extLst>
                  </pic:spPr>
                </pic:pic>
              </a:graphicData>
            </a:graphic>
          </wp:inline>
        </w:drawing>
      </w:r>
    </w:p>
    <w:p w14:paraId="2FD118D9" w14:textId="77777777" w:rsidR="002D1EE7" w:rsidRDefault="002D1EE7" w:rsidP="000873A2">
      <w:pPr>
        <w:pStyle w:val="Kuvaotsikko"/>
        <w:spacing w:after="240"/>
        <w:ind w:left="1300" w:hanging="1300"/>
      </w:pPr>
      <w:bookmarkStart w:id="14" w:name="_Ref215393605"/>
      <w:r w:rsidRPr="000873A2">
        <w:rPr>
          <w:b/>
          <w:bCs w:val="0"/>
        </w:rPr>
        <w:t xml:space="preserve">Kuva </w:t>
      </w:r>
      <w:r w:rsidRPr="000873A2">
        <w:rPr>
          <w:b/>
          <w:bCs w:val="0"/>
        </w:rPr>
        <w:fldChar w:fldCharType="begin"/>
      </w:r>
      <w:r w:rsidRPr="000873A2">
        <w:rPr>
          <w:b/>
          <w:bCs w:val="0"/>
        </w:rPr>
        <w:instrText xml:space="preserve"> SEQ Kuva \* ARABIC </w:instrText>
      </w:r>
      <w:r w:rsidRPr="000873A2">
        <w:rPr>
          <w:b/>
          <w:bCs w:val="0"/>
        </w:rPr>
        <w:fldChar w:fldCharType="separate"/>
      </w:r>
      <w:r w:rsidRPr="000873A2">
        <w:rPr>
          <w:b/>
          <w:bCs w:val="0"/>
          <w:noProof/>
        </w:rPr>
        <w:t>1</w:t>
      </w:r>
      <w:r w:rsidRPr="000873A2">
        <w:rPr>
          <w:b/>
          <w:bCs w:val="0"/>
          <w:noProof/>
        </w:rPr>
        <w:fldChar w:fldCharType="end"/>
      </w:r>
      <w:bookmarkEnd w:id="14"/>
      <w:r>
        <w:tab/>
        <w:t>Kolmen tutkimukseen osallistuvan vesilaitoksen (A, B ja C) käsittelyprosessit. Näytteenottopisteet on merkitty keltaisilla neliöillä.</w:t>
      </w:r>
    </w:p>
    <w:p w14:paraId="03B2F8EE" w14:textId="77777777" w:rsidR="002D1EE7" w:rsidRDefault="002D1EE7" w:rsidP="002D1EE7">
      <w:pPr>
        <w:spacing w:after="240" w:line="276" w:lineRule="auto"/>
        <w:jc w:val="both"/>
        <w:rPr>
          <w:lang w:eastAsia="x-none"/>
        </w:rPr>
      </w:pPr>
      <w:r>
        <w:rPr>
          <w:lang w:eastAsia="x-none"/>
        </w:rPr>
        <w:t>Kolmannella vesilaitoksella näytteet kerättiin raakavedestä ja usean prosessivaiheen jälkeen (</w:t>
      </w:r>
      <w:r>
        <w:rPr>
          <w:lang w:eastAsia="x-none"/>
        </w:rPr>
        <w:fldChar w:fldCharType="begin"/>
      </w:r>
      <w:r>
        <w:rPr>
          <w:lang w:eastAsia="x-none"/>
        </w:rPr>
        <w:instrText xml:space="preserve"> REF _Ref215393605 \h </w:instrText>
      </w:r>
      <w:r>
        <w:rPr>
          <w:lang w:eastAsia="x-none"/>
        </w:rPr>
      </w:r>
      <w:r>
        <w:rPr>
          <w:lang w:eastAsia="x-none"/>
        </w:rPr>
        <w:fldChar w:fldCharType="separate"/>
      </w:r>
      <w:r>
        <w:t xml:space="preserve">Kuva </w:t>
      </w:r>
      <w:r>
        <w:rPr>
          <w:noProof/>
        </w:rPr>
        <w:t>1</w:t>
      </w:r>
      <w:r>
        <w:rPr>
          <w:lang w:eastAsia="x-none"/>
        </w:rPr>
        <w:fldChar w:fldCharType="end"/>
      </w:r>
      <w:r>
        <w:rPr>
          <w:lang w:eastAsia="x-none"/>
        </w:rPr>
        <w:t>, näytteet C1, C2, C3, C4 ja C5), jotta voitiin selvittää sivutuotteiden esias</w:t>
      </w:r>
      <w:r>
        <w:rPr>
          <w:lang w:eastAsia="x-none"/>
        </w:rPr>
        <w:lastRenderedPageBreak/>
        <w:t>teiden muutoksia NOM:n poistuessa prosessivaiheiden aikana. Jokaisen tutkitun vesilaitoksen puhdistusprosessi ja raakavesilähteet ovat erilaiset (</w:t>
      </w:r>
      <w:r>
        <w:rPr>
          <w:lang w:eastAsia="x-none"/>
        </w:rPr>
        <w:fldChar w:fldCharType="begin"/>
      </w:r>
      <w:r>
        <w:rPr>
          <w:lang w:eastAsia="x-none"/>
        </w:rPr>
        <w:instrText xml:space="preserve"> REF _Ref215393605 \h </w:instrText>
      </w:r>
      <w:r>
        <w:rPr>
          <w:lang w:eastAsia="x-none"/>
        </w:rPr>
      </w:r>
      <w:r>
        <w:rPr>
          <w:lang w:eastAsia="x-none"/>
        </w:rPr>
        <w:fldChar w:fldCharType="separate"/>
      </w:r>
      <w:r>
        <w:t xml:space="preserve">Kuva </w:t>
      </w:r>
      <w:r>
        <w:rPr>
          <w:noProof/>
        </w:rPr>
        <w:t>1</w:t>
      </w:r>
      <w:r>
        <w:rPr>
          <w:lang w:eastAsia="x-none"/>
        </w:rPr>
        <w:fldChar w:fldCharType="end"/>
      </w:r>
      <w:r>
        <w:rPr>
          <w:lang w:eastAsia="x-none"/>
        </w:rPr>
        <w:t>). Vesilaitos A käyttää järvivettä, mutta 60 % raakavedestä käsitellään kemiallisesti ennen tekopohjavesivaihetta. Vesilaitos B sekoittaa DOC-rikasta järvivettä rantaimeytettyyn veteen. Vesilaitoksen C raakavesi on järvivettä.</w:t>
      </w:r>
    </w:p>
    <w:p w14:paraId="04046981" w14:textId="77777777" w:rsidR="002D1EE7" w:rsidRDefault="002D1EE7" w:rsidP="002D1EE7">
      <w:pPr>
        <w:spacing w:after="240" w:line="276" w:lineRule="auto"/>
        <w:jc w:val="both"/>
        <w:rPr>
          <w:lang w:eastAsia="x-none"/>
        </w:rPr>
      </w:pPr>
      <w:r>
        <w:rPr>
          <w:lang w:eastAsia="x-none"/>
        </w:rPr>
        <w:t>Näytteiden analysointiin käytettiin analyyttisiä ja toksikologisia menetelmiä. Analyyttiset menetelmät olivat DOC, UV-absorbanssi (200–400 nm), AOX (</w:t>
      </w:r>
      <w:r w:rsidRPr="00941A3B">
        <w:rPr>
          <w:i/>
          <w:iCs/>
          <w:lang w:eastAsia="x-none"/>
        </w:rPr>
        <w:t>adsorbable organic halogens</w:t>
      </w:r>
      <w:r>
        <w:rPr>
          <w:lang w:eastAsia="x-none"/>
        </w:rPr>
        <w:t>, adsorboituvat orgaaniset halogeenit), THM, HAA ja kohdentamaton ultrakorkean resoluution FT-ICR-MS (</w:t>
      </w:r>
      <w:r w:rsidRPr="00941A3B">
        <w:rPr>
          <w:i/>
          <w:iCs/>
          <w:lang w:eastAsia="x-none"/>
        </w:rPr>
        <w:t>Fourier transform ion resonance mass spectrometry</w:t>
      </w:r>
      <w:r>
        <w:rPr>
          <w:lang w:eastAsia="x-none"/>
        </w:rPr>
        <w:t>). Toksikologisia vaikutuksia analysoitiin genotoksisuuden ja oksidatiivisen stressin avulla. Genotoksisuuden määritys toteutettiin standardin OECD 487 mukaan ja oksidatiivinen stressi määritettiin selvittämällä Nrf2-aktiivisuus geeniviljelmän avulla. Oksidatiivinen stressi ilmoitetaan vertailuyhdiste tBHQ:n bioekvivalenttisena konsentraationa yksikössä µg tBHQ-eq./L. Genotoksisuus puolestaan ilmoitetaan joko ”Kyllä” tai ”Ei” arvona.</w:t>
      </w:r>
    </w:p>
    <w:p w14:paraId="38501F54" w14:textId="77777777" w:rsidR="002D1EE7" w:rsidRDefault="002D1EE7" w:rsidP="002D1EE7">
      <w:pPr>
        <w:spacing w:after="240" w:line="276" w:lineRule="auto"/>
        <w:jc w:val="both"/>
        <w:rPr>
          <w:lang w:eastAsia="x-none"/>
        </w:rPr>
      </w:pPr>
      <w:r>
        <w:rPr>
          <w:lang w:eastAsia="x-none"/>
        </w:rPr>
        <w:t>Oksidatiivinen stressi toimii hyvänä indikaattorina yleiselle saastuneisuusasteelle, joka aiheutuu myrkyllisistä aineista, joita ovat muun muassa orgaaniset epäpuhtaudet, torjunta-aineet ja luonnonaineet. Reaktiivisten happiradikaalien liiallinen määrä aiheuttaa oksidatiivista stressiä. Oksidatiivinen stressi on usein vaikuttava mekanismi erilaisten toksisten vaikutusten, kuten tulehduksien, synnynnäisten epämuodostumien ja syöpien, taustalla. Tärkeä tekijä, joka säätelee solujen puolustusjärjestelmää oksidatiivisen stressin sattuessa, on Nrf2-transkriptiotekijä (</w:t>
      </w:r>
      <w:r w:rsidRPr="00941A3B">
        <w:rPr>
          <w:i/>
          <w:iCs/>
          <w:lang w:eastAsia="x-none"/>
        </w:rPr>
        <w:t>nuclear transcription factor erythroid 2-related factor 2</w:t>
      </w:r>
      <w:r>
        <w:rPr>
          <w:lang w:eastAsia="x-none"/>
        </w:rPr>
        <w:t>). Oksidatiivisen stressin tilassa Nrf2-transkriptiotekijän määrä lisääntyy. Tätä voidaan käyttää vaikutuspohjaisissa menetelmissä indikaattorina vesinäytteessä oleville oksidatiivista stressiä aiheuttaville aineksille. Nrf2:ta voi myös aiheutua desinfioinnin sivutuotteista, joita syntyy vedenpuhdistusprosessissa. Epidemiologisissa tutkimuksissa on havaittu riippuvuussuhde desinfioinnin sivutuotteille altistumisen ja tiettyjen syöpien välillä</w:t>
      </w:r>
      <w:r>
        <w:rPr>
          <w:rStyle w:val="Alaviitteenviite"/>
          <w:lang w:eastAsia="x-none"/>
        </w:rPr>
        <w:footnoteReference w:id="7"/>
      </w:r>
      <w:r>
        <w:rPr>
          <w:lang w:eastAsia="x-none"/>
        </w:rPr>
        <w:t>.</w:t>
      </w:r>
    </w:p>
    <w:p w14:paraId="74CEAC75" w14:textId="77777777" w:rsidR="002D1EE7" w:rsidRDefault="002D1EE7" w:rsidP="002D1EE7">
      <w:pPr>
        <w:spacing w:after="240" w:line="276" w:lineRule="auto"/>
        <w:jc w:val="both"/>
        <w:rPr>
          <w:lang w:eastAsia="x-none"/>
        </w:rPr>
      </w:pPr>
      <w:r>
        <w:rPr>
          <w:lang w:eastAsia="x-none"/>
        </w:rPr>
        <w:t>Genotoksisuus tai DNA:ta vahingoittavat vaikutukset ovat vakavia ja siksi ne vaativat laajamittaisen testauksen ja tutkimuksen rekisteröitäessa esim. tuholaismyrkkyjä, ruoan lisäaineita ja aromiaineita. DNA:n vahingoittuminen voi johtaa syöpään ja muihin sairauksiin sekä perimävaurioihin, mikäli se vaikuttaa sukusoluihin. Voidaan olettaa, että positiivinen mikrotumallinen vastine vihjaa genotoksisesta riskistä. Koska ei ole tiedossa minkä tyyppinen genotoksisuus aiheuttaa minkääkin vaikutuksen monimuotoisessa kemiallisessa seoksessa, kuten vesinäyte, tulee turvallisuuden vuoksi olettaa, ettei genotoksista vaikutusta talousvedessä voida hyväksyä.</w:t>
      </w:r>
    </w:p>
    <w:p w14:paraId="37BB07A1" w14:textId="77777777" w:rsidR="002D1EE7" w:rsidRDefault="002D1EE7" w:rsidP="002D1EE7">
      <w:pPr>
        <w:pStyle w:val="Otsikko1"/>
      </w:pPr>
      <w:bookmarkStart w:id="15" w:name="_Toc215399209"/>
      <w:bookmarkStart w:id="16" w:name="_Toc217053093"/>
      <w:r w:rsidRPr="00941A3B">
        <w:lastRenderedPageBreak/>
        <w:t>Hankkeen tulokset</w:t>
      </w:r>
      <w:bookmarkEnd w:id="15"/>
      <w:bookmarkEnd w:id="16"/>
    </w:p>
    <w:p w14:paraId="1D208089" w14:textId="77777777" w:rsidR="002D1EE7" w:rsidRPr="00941A3B" w:rsidRDefault="002D1EE7" w:rsidP="002D1EE7">
      <w:pPr>
        <w:spacing w:after="240" w:line="276" w:lineRule="auto"/>
        <w:jc w:val="both"/>
        <w:rPr>
          <w:bCs/>
          <w:szCs w:val="22"/>
        </w:rPr>
      </w:pPr>
      <w:r w:rsidRPr="00941A3B">
        <w:rPr>
          <w:bCs/>
          <w:szCs w:val="22"/>
        </w:rPr>
        <w:t xml:space="preserve">Perusvedenlaatumääritysten tulokset on esitelty </w:t>
      </w:r>
      <w:r w:rsidRPr="00941A3B">
        <w:rPr>
          <w:bCs/>
          <w:szCs w:val="22"/>
        </w:rPr>
        <w:fldChar w:fldCharType="begin"/>
      </w:r>
      <w:r w:rsidRPr="00941A3B">
        <w:rPr>
          <w:bCs/>
          <w:szCs w:val="22"/>
        </w:rPr>
        <w:instrText xml:space="preserve"> REF _Ref215217182 \h  \* MERGEFORMAT </w:instrText>
      </w:r>
      <w:r w:rsidRPr="00941A3B">
        <w:rPr>
          <w:bCs/>
          <w:szCs w:val="22"/>
        </w:rPr>
      </w:r>
      <w:r w:rsidRPr="00941A3B">
        <w:rPr>
          <w:bCs/>
          <w:szCs w:val="22"/>
        </w:rPr>
        <w:fldChar w:fldCharType="separate"/>
      </w:r>
      <w:r w:rsidRPr="00941A3B">
        <w:rPr>
          <w:bCs/>
          <w:szCs w:val="22"/>
        </w:rPr>
        <w:t>taulukossa 1</w:t>
      </w:r>
      <w:r w:rsidRPr="00941A3B">
        <w:rPr>
          <w:bCs/>
          <w:szCs w:val="22"/>
        </w:rPr>
        <w:fldChar w:fldCharType="end"/>
      </w:r>
      <w:r w:rsidRPr="00941A3B">
        <w:rPr>
          <w:bCs/>
          <w:szCs w:val="22"/>
        </w:rPr>
        <w:t>. Tulokset sisältävät DOC:n ja UV-absorbanssin, joilla analysoidaan kokonaisparametrejä.</w:t>
      </w:r>
    </w:p>
    <w:p w14:paraId="02EFC178" w14:textId="77777777" w:rsidR="002D1EE7" w:rsidRPr="00941A3B" w:rsidRDefault="002D1EE7" w:rsidP="002D1EE7">
      <w:pPr>
        <w:pStyle w:val="Kuvaotsikko"/>
        <w:spacing w:line="276" w:lineRule="auto"/>
        <w:rPr>
          <w:i/>
          <w:iCs/>
        </w:rPr>
      </w:pPr>
      <w:bookmarkStart w:id="17" w:name="_Ref215217182"/>
      <w:r w:rsidRPr="00941A3B">
        <w:rPr>
          <w:b/>
        </w:rPr>
        <w:t xml:space="preserve">Taulukko </w:t>
      </w:r>
      <w:r w:rsidRPr="00941A3B">
        <w:rPr>
          <w:b/>
          <w:bCs w:val="0"/>
          <w:i/>
          <w:iCs/>
        </w:rPr>
        <w:fldChar w:fldCharType="begin"/>
      </w:r>
      <w:r w:rsidRPr="00941A3B">
        <w:rPr>
          <w:b/>
        </w:rPr>
        <w:instrText xml:space="preserve"> SEQ Taulukko \* ARABIC </w:instrText>
      </w:r>
      <w:r w:rsidRPr="00941A3B">
        <w:rPr>
          <w:b/>
          <w:bCs w:val="0"/>
          <w:i/>
          <w:iCs/>
        </w:rPr>
        <w:fldChar w:fldCharType="separate"/>
      </w:r>
      <w:r w:rsidRPr="00941A3B">
        <w:rPr>
          <w:b/>
          <w:noProof/>
        </w:rPr>
        <w:t>1</w:t>
      </w:r>
      <w:r w:rsidRPr="00941A3B">
        <w:rPr>
          <w:b/>
          <w:bCs w:val="0"/>
          <w:i/>
          <w:iCs/>
        </w:rPr>
        <w:fldChar w:fldCharType="end"/>
      </w:r>
      <w:bookmarkEnd w:id="17"/>
      <w:r w:rsidRPr="00941A3B">
        <w:tab/>
        <w:t>Vesinäytteiden perusanalytiikan tulokset.</w:t>
      </w:r>
    </w:p>
    <w:tbl>
      <w:tblPr>
        <w:tblW w:w="5000" w:type="pct"/>
        <w:jc w:val="center"/>
        <w:tblLook w:val="04A0" w:firstRow="1" w:lastRow="0" w:firstColumn="1" w:lastColumn="0" w:noHBand="0" w:noVBand="1"/>
      </w:tblPr>
      <w:tblGrid>
        <w:gridCol w:w="2123"/>
        <w:gridCol w:w="2123"/>
        <w:gridCol w:w="2124"/>
        <w:gridCol w:w="2124"/>
      </w:tblGrid>
      <w:tr w:rsidR="002D1EE7" w:rsidRPr="00941A3B" w14:paraId="1E394000" w14:textId="77777777" w:rsidTr="00C87960">
        <w:trPr>
          <w:trHeight w:val="480"/>
          <w:jc w:val="center"/>
        </w:trPr>
        <w:tc>
          <w:tcPr>
            <w:tcW w:w="1250" w:type="pct"/>
            <w:tcBorders>
              <w:top w:val="single" w:sz="4" w:space="0" w:color="auto"/>
              <w:left w:val="single" w:sz="4" w:space="0" w:color="auto"/>
              <w:bottom w:val="single" w:sz="4" w:space="0" w:color="auto"/>
              <w:right w:val="single" w:sz="4" w:space="0" w:color="auto"/>
            </w:tcBorders>
            <w:noWrap/>
            <w:vAlign w:val="center"/>
            <w:hideMark/>
          </w:tcPr>
          <w:p w14:paraId="42DDC6D3" w14:textId="77777777" w:rsidR="002D1EE7" w:rsidRPr="00941A3B" w:rsidRDefault="002D1EE7" w:rsidP="00C87960">
            <w:pPr>
              <w:jc w:val="center"/>
              <w:rPr>
                <w:rFonts w:ascii="Aptos Narrow" w:hAnsi="Aptos Narrow" w:cs="Times New Roman"/>
                <w:b/>
                <w:bCs/>
                <w:color w:val="000000"/>
                <w:szCs w:val="22"/>
              </w:rPr>
            </w:pPr>
            <w:r w:rsidRPr="00941A3B">
              <w:rPr>
                <w:rFonts w:ascii="Aptos Narrow" w:hAnsi="Aptos Narrow" w:cs="Times New Roman"/>
                <w:b/>
                <w:bCs/>
                <w:color w:val="000000"/>
                <w:szCs w:val="22"/>
              </w:rPr>
              <w:t>Näytepiste</w:t>
            </w:r>
          </w:p>
        </w:tc>
        <w:tc>
          <w:tcPr>
            <w:tcW w:w="1250" w:type="pct"/>
            <w:tcBorders>
              <w:top w:val="single" w:sz="4" w:space="0" w:color="auto"/>
              <w:left w:val="nil"/>
              <w:bottom w:val="single" w:sz="4" w:space="0" w:color="auto"/>
              <w:right w:val="single" w:sz="4" w:space="0" w:color="auto"/>
            </w:tcBorders>
            <w:noWrap/>
            <w:vAlign w:val="center"/>
            <w:hideMark/>
          </w:tcPr>
          <w:p w14:paraId="51216944" w14:textId="77777777" w:rsidR="002D1EE7" w:rsidRPr="00941A3B" w:rsidRDefault="002D1EE7" w:rsidP="00C87960">
            <w:pPr>
              <w:jc w:val="center"/>
              <w:rPr>
                <w:rFonts w:ascii="Aptos Narrow" w:hAnsi="Aptos Narrow" w:cs="Times New Roman"/>
                <w:b/>
                <w:bCs/>
                <w:color w:val="000000"/>
                <w:szCs w:val="22"/>
              </w:rPr>
            </w:pPr>
            <w:r w:rsidRPr="00941A3B">
              <w:rPr>
                <w:rFonts w:ascii="Aptos Narrow" w:hAnsi="Aptos Narrow" w:cs="Times New Roman"/>
                <w:b/>
                <w:bCs/>
                <w:color w:val="000000"/>
                <w:szCs w:val="22"/>
              </w:rPr>
              <w:t>DOC (mg L</w:t>
            </w:r>
            <w:r w:rsidRPr="00941A3B">
              <w:rPr>
                <w:rFonts w:ascii="Aptos Narrow" w:hAnsi="Aptos Narrow" w:cs="Times New Roman"/>
                <w:b/>
                <w:bCs/>
                <w:color w:val="000000"/>
                <w:szCs w:val="22"/>
                <w:vertAlign w:val="superscript"/>
              </w:rPr>
              <w:t>-1</w:t>
            </w:r>
            <w:r w:rsidRPr="00941A3B">
              <w:rPr>
                <w:rFonts w:ascii="Aptos Narrow" w:hAnsi="Aptos Narrow" w:cs="Times New Roman"/>
                <w:b/>
                <w:bCs/>
                <w:color w:val="000000"/>
                <w:szCs w:val="22"/>
              </w:rPr>
              <w:t>)</w:t>
            </w:r>
          </w:p>
        </w:tc>
        <w:tc>
          <w:tcPr>
            <w:tcW w:w="1250" w:type="pct"/>
            <w:tcBorders>
              <w:top w:val="single" w:sz="4" w:space="0" w:color="auto"/>
              <w:left w:val="nil"/>
              <w:bottom w:val="single" w:sz="4" w:space="0" w:color="auto"/>
              <w:right w:val="single" w:sz="4" w:space="0" w:color="auto"/>
            </w:tcBorders>
            <w:noWrap/>
            <w:vAlign w:val="center"/>
            <w:hideMark/>
          </w:tcPr>
          <w:p w14:paraId="09D033AB" w14:textId="77777777" w:rsidR="002D1EE7" w:rsidRPr="00941A3B" w:rsidRDefault="002D1EE7" w:rsidP="00C87960">
            <w:pPr>
              <w:jc w:val="center"/>
              <w:rPr>
                <w:rFonts w:ascii="Aptos Narrow" w:hAnsi="Aptos Narrow" w:cs="Times New Roman"/>
                <w:b/>
                <w:bCs/>
                <w:color w:val="000000"/>
                <w:szCs w:val="22"/>
              </w:rPr>
            </w:pPr>
            <w:r w:rsidRPr="00941A3B">
              <w:rPr>
                <w:rFonts w:ascii="Aptos Narrow" w:hAnsi="Aptos Narrow" w:cs="Times New Roman"/>
                <w:b/>
                <w:bCs/>
                <w:color w:val="000000"/>
                <w:szCs w:val="22"/>
              </w:rPr>
              <w:t>UV</w:t>
            </w:r>
            <w:r w:rsidRPr="00941A3B">
              <w:rPr>
                <w:rFonts w:ascii="Aptos Narrow" w:hAnsi="Aptos Narrow" w:cs="Times New Roman"/>
                <w:b/>
                <w:bCs/>
                <w:color w:val="000000"/>
                <w:szCs w:val="22"/>
                <w:vertAlign w:val="subscript"/>
              </w:rPr>
              <w:t>254</w:t>
            </w:r>
            <w:r w:rsidRPr="00941A3B">
              <w:rPr>
                <w:rFonts w:ascii="Aptos Narrow" w:hAnsi="Aptos Narrow" w:cs="Times New Roman"/>
                <w:b/>
                <w:bCs/>
                <w:color w:val="000000"/>
                <w:szCs w:val="22"/>
              </w:rPr>
              <w:t xml:space="preserve"> (cm</w:t>
            </w:r>
            <w:r w:rsidRPr="00941A3B">
              <w:rPr>
                <w:rFonts w:ascii="Aptos Narrow" w:hAnsi="Aptos Narrow" w:cs="Times New Roman"/>
                <w:b/>
                <w:bCs/>
                <w:color w:val="000000"/>
                <w:szCs w:val="22"/>
                <w:vertAlign w:val="superscript"/>
              </w:rPr>
              <w:t>-1</w:t>
            </w:r>
            <w:r w:rsidRPr="00941A3B">
              <w:rPr>
                <w:rFonts w:ascii="Aptos Narrow" w:hAnsi="Aptos Narrow" w:cs="Times New Roman"/>
                <w:b/>
                <w:bCs/>
                <w:color w:val="000000"/>
                <w:szCs w:val="22"/>
              </w:rPr>
              <w:t>)</w:t>
            </w:r>
          </w:p>
        </w:tc>
        <w:tc>
          <w:tcPr>
            <w:tcW w:w="1250" w:type="pct"/>
            <w:tcBorders>
              <w:top w:val="single" w:sz="4" w:space="0" w:color="auto"/>
              <w:left w:val="nil"/>
              <w:bottom w:val="single" w:sz="4" w:space="0" w:color="auto"/>
              <w:right w:val="single" w:sz="4" w:space="0" w:color="auto"/>
            </w:tcBorders>
            <w:noWrap/>
            <w:vAlign w:val="center"/>
            <w:hideMark/>
          </w:tcPr>
          <w:p w14:paraId="135AD20F" w14:textId="77777777" w:rsidR="002D1EE7" w:rsidRPr="00941A3B" w:rsidRDefault="002D1EE7" w:rsidP="00C87960">
            <w:pPr>
              <w:jc w:val="center"/>
              <w:rPr>
                <w:rFonts w:ascii="Aptos Narrow" w:hAnsi="Aptos Narrow" w:cs="Times New Roman"/>
                <w:b/>
                <w:bCs/>
                <w:color w:val="000000"/>
                <w:szCs w:val="22"/>
              </w:rPr>
            </w:pPr>
            <w:r w:rsidRPr="00941A3B">
              <w:rPr>
                <w:rFonts w:ascii="Aptos Narrow" w:hAnsi="Aptos Narrow" w:cs="Times New Roman"/>
                <w:b/>
                <w:bCs/>
                <w:color w:val="000000"/>
                <w:szCs w:val="22"/>
              </w:rPr>
              <w:t>SUVA (L mg</w:t>
            </w:r>
            <w:r w:rsidRPr="00941A3B">
              <w:rPr>
                <w:rFonts w:ascii="Aptos Narrow" w:hAnsi="Aptos Narrow" w:cs="Times New Roman"/>
                <w:b/>
                <w:bCs/>
                <w:color w:val="000000"/>
                <w:szCs w:val="22"/>
                <w:vertAlign w:val="superscript"/>
              </w:rPr>
              <w:t>-1</w:t>
            </w:r>
            <w:r w:rsidRPr="00941A3B">
              <w:rPr>
                <w:rFonts w:ascii="Aptos Narrow" w:hAnsi="Aptos Narrow" w:cs="Times New Roman"/>
                <w:b/>
                <w:bCs/>
                <w:color w:val="000000"/>
                <w:szCs w:val="22"/>
              </w:rPr>
              <w:t xml:space="preserve"> m-1)</w:t>
            </w:r>
          </w:p>
        </w:tc>
      </w:tr>
      <w:tr w:rsidR="002D1EE7" w:rsidRPr="00941A3B" w14:paraId="0F8E1F95" w14:textId="77777777" w:rsidTr="00C87960">
        <w:trPr>
          <w:trHeight w:val="340"/>
          <w:jc w:val="center"/>
        </w:trPr>
        <w:tc>
          <w:tcPr>
            <w:tcW w:w="1250" w:type="pct"/>
            <w:tcBorders>
              <w:top w:val="nil"/>
              <w:left w:val="single" w:sz="4" w:space="0" w:color="auto"/>
              <w:bottom w:val="single" w:sz="4" w:space="0" w:color="auto"/>
              <w:right w:val="single" w:sz="4" w:space="0" w:color="auto"/>
            </w:tcBorders>
            <w:noWrap/>
            <w:vAlign w:val="center"/>
            <w:hideMark/>
          </w:tcPr>
          <w:p w14:paraId="1558FC78"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A1</w:t>
            </w:r>
          </w:p>
        </w:tc>
        <w:tc>
          <w:tcPr>
            <w:tcW w:w="1250" w:type="pct"/>
            <w:tcBorders>
              <w:top w:val="nil"/>
              <w:left w:val="nil"/>
              <w:bottom w:val="single" w:sz="4" w:space="0" w:color="auto"/>
              <w:right w:val="single" w:sz="4" w:space="0" w:color="auto"/>
            </w:tcBorders>
            <w:noWrap/>
            <w:vAlign w:val="center"/>
            <w:hideMark/>
          </w:tcPr>
          <w:p w14:paraId="11DA517A"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1,7</w:t>
            </w:r>
          </w:p>
        </w:tc>
        <w:tc>
          <w:tcPr>
            <w:tcW w:w="1250" w:type="pct"/>
            <w:tcBorders>
              <w:top w:val="nil"/>
              <w:left w:val="nil"/>
              <w:bottom w:val="single" w:sz="4" w:space="0" w:color="auto"/>
              <w:right w:val="single" w:sz="4" w:space="0" w:color="auto"/>
            </w:tcBorders>
            <w:noWrap/>
            <w:vAlign w:val="center"/>
            <w:hideMark/>
          </w:tcPr>
          <w:p w14:paraId="7F746C8A"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0,02</w:t>
            </w:r>
          </w:p>
        </w:tc>
        <w:tc>
          <w:tcPr>
            <w:tcW w:w="1250" w:type="pct"/>
            <w:tcBorders>
              <w:top w:val="nil"/>
              <w:left w:val="nil"/>
              <w:bottom w:val="single" w:sz="4" w:space="0" w:color="auto"/>
              <w:right w:val="single" w:sz="4" w:space="0" w:color="auto"/>
            </w:tcBorders>
            <w:noWrap/>
            <w:vAlign w:val="center"/>
            <w:hideMark/>
          </w:tcPr>
          <w:p w14:paraId="3074E551"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1,4</w:t>
            </w:r>
          </w:p>
        </w:tc>
      </w:tr>
      <w:tr w:rsidR="002D1EE7" w:rsidRPr="00941A3B" w14:paraId="75E3804B" w14:textId="77777777" w:rsidTr="00C87960">
        <w:trPr>
          <w:trHeight w:val="340"/>
          <w:jc w:val="center"/>
        </w:trPr>
        <w:tc>
          <w:tcPr>
            <w:tcW w:w="1250" w:type="pct"/>
            <w:tcBorders>
              <w:top w:val="nil"/>
              <w:left w:val="single" w:sz="4" w:space="0" w:color="auto"/>
              <w:bottom w:val="single" w:sz="4" w:space="0" w:color="auto"/>
              <w:right w:val="single" w:sz="4" w:space="0" w:color="auto"/>
            </w:tcBorders>
            <w:noWrap/>
            <w:vAlign w:val="center"/>
            <w:hideMark/>
          </w:tcPr>
          <w:p w14:paraId="5A5E51B9"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A2</w:t>
            </w:r>
          </w:p>
        </w:tc>
        <w:tc>
          <w:tcPr>
            <w:tcW w:w="1250" w:type="pct"/>
            <w:tcBorders>
              <w:top w:val="nil"/>
              <w:left w:val="nil"/>
              <w:bottom w:val="single" w:sz="4" w:space="0" w:color="auto"/>
              <w:right w:val="single" w:sz="4" w:space="0" w:color="auto"/>
            </w:tcBorders>
            <w:noWrap/>
            <w:vAlign w:val="center"/>
            <w:hideMark/>
          </w:tcPr>
          <w:p w14:paraId="6F7201B1"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1,7</w:t>
            </w:r>
          </w:p>
        </w:tc>
        <w:tc>
          <w:tcPr>
            <w:tcW w:w="1250" w:type="pct"/>
            <w:tcBorders>
              <w:top w:val="nil"/>
              <w:left w:val="nil"/>
              <w:bottom w:val="single" w:sz="4" w:space="0" w:color="auto"/>
              <w:right w:val="single" w:sz="4" w:space="0" w:color="auto"/>
            </w:tcBorders>
            <w:noWrap/>
            <w:vAlign w:val="center"/>
            <w:hideMark/>
          </w:tcPr>
          <w:p w14:paraId="03B7DB31"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0,03</w:t>
            </w:r>
          </w:p>
        </w:tc>
        <w:tc>
          <w:tcPr>
            <w:tcW w:w="1250" w:type="pct"/>
            <w:tcBorders>
              <w:top w:val="nil"/>
              <w:left w:val="nil"/>
              <w:bottom w:val="single" w:sz="4" w:space="0" w:color="auto"/>
              <w:right w:val="single" w:sz="4" w:space="0" w:color="auto"/>
            </w:tcBorders>
            <w:noWrap/>
            <w:vAlign w:val="center"/>
            <w:hideMark/>
          </w:tcPr>
          <w:p w14:paraId="3F608BE4"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1,8</w:t>
            </w:r>
          </w:p>
        </w:tc>
      </w:tr>
      <w:tr w:rsidR="002D1EE7" w:rsidRPr="00941A3B" w14:paraId="483AFBBA" w14:textId="77777777" w:rsidTr="00C87960">
        <w:trPr>
          <w:trHeight w:val="340"/>
          <w:jc w:val="center"/>
        </w:trPr>
        <w:tc>
          <w:tcPr>
            <w:tcW w:w="1250" w:type="pct"/>
            <w:tcBorders>
              <w:top w:val="nil"/>
              <w:left w:val="single" w:sz="4" w:space="0" w:color="auto"/>
              <w:bottom w:val="single" w:sz="4" w:space="0" w:color="auto"/>
              <w:right w:val="single" w:sz="4" w:space="0" w:color="auto"/>
            </w:tcBorders>
            <w:noWrap/>
            <w:vAlign w:val="center"/>
            <w:hideMark/>
          </w:tcPr>
          <w:p w14:paraId="33BDAE9D"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B1</w:t>
            </w:r>
          </w:p>
        </w:tc>
        <w:tc>
          <w:tcPr>
            <w:tcW w:w="1250" w:type="pct"/>
            <w:tcBorders>
              <w:top w:val="nil"/>
              <w:left w:val="nil"/>
              <w:bottom w:val="single" w:sz="4" w:space="0" w:color="auto"/>
              <w:right w:val="single" w:sz="4" w:space="0" w:color="auto"/>
            </w:tcBorders>
            <w:noWrap/>
            <w:vAlign w:val="center"/>
            <w:hideMark/>
          </w:tcPr>
          <w:p w14:paraId="0EE09022"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2,1</w:t>
            </w:r>
          </w:p>
        </w:tc>
        <w:tc>
          <w:tcPr>
            <w:tcW w:w="1250" w:type="pct"/>
            <w:tcBorders>
              <w:top w:val="nil"/>
              <w:left w:val="nil"/>
              <w:bottom w:val="single" w:sz="4" w:space="0" w:color="auto"/>
              <w:right w:val="single" w:sz="4" w:space="0" w:color="auto"/>
            </w:tcBorders>
            <w:noWrap/>
            <w:vAlign w:val="center"/>
            <w:hideMark/>
          </w:tcPr>
          <w:p w14:paraId="58062CAF"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0,03</w:t>
            </w:r>
          </w:p>
        </w:tc>
        <w:tc>
          <w:tcPr>
            <w:tcW w:w="1250" w:type="pct"/>
            <w:tcBorders>
              <w:top w:val="nil"/>
              <w:left w:val="nil"/>
              <w:bottom w:val="single" w:sz="4" w:space="0" w:color="auto"/>
              <w:right w:val="single" w:sz="4" w:space="0" w:color="auto"/>
            </w:tcBorders>
            <w:noWrap/>
            <w:vAlign w:val="center"/>
            <w:hideMark/>
          </w:tcPr>
          <w:p w14:paraId="7FED2896"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1,6</w:t>
            </w:r>
          </w:p>
        </w:tc>
      </w:tr>
      <w:tr w:rsidR="002D1EE7" w:rsidRPr="00941A3B" w14:paraId="590F8C3B" w14:textId="77777777" w:rsidTr="00C87960">
        <w:trPr>
          <w:trHeight w:val="340"/>
          <w:jc w:val="center"/>
        </w:trPr>
        <w:tc>
          <w:tcPr>
            <w:tcW w:w="1250" w:type="pct"/>
            <w:tcBorders>
              <w:top w:val="nil"/>
              <w:left w:val="single" w:sz="4" w:space="0" w:color="auto"/>
              <w:bottom w:val="single" w:sz="4" w:space="0" w:color="auto"/>
              <w:right w:val="single" w:sz="4" w:space="0" w:color="auto"/>
            </w:tcBorders>
            <w:noWrap/>
            <w:vAlign w:val="center"/>
            <w:hideMark/>
          </w:tcPr>
          <w:p w14:paraId="19D7E484"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B2</w:t>
            </w:r>
          </w:p>
        </w:tc>
        <w:tc>
          <w:tcPr>
            <w:tcW w:w="1250" w:type="pct"/>
            <w:tcBorders>
              <w:top w:val="nil"/>
              <w:left w:val="nil"/>
              <w:bottom w:val="single" w:sz="4" w:space="0" w:color="auto"/>
              <w:right w:val="single" w:sz="4" w:space="0" w:color="auto"/>
            </w:tcBorders>
            <w:noWrap/>
            <w:vAlign w:val="center"/>
            <w:hideMark/>
          </w:tcPr>
          <w:p w14:paraId="0A665C8B"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2,1</w:t>
            </w:r>
          </w:p>
        </w:tc>
        <w:tc>
          <w:tcPr>
            <w:tcW w:w="1250" w:type="pct"/>
            <w:tcBorders>
              <w:top w:val="nil"/>
              <w:left w:val="nil"/>
              <w:bottom w:val="single" w:sz="4" w:space="0" w:color="auto"/>
              <w:right w:val="single" w:sz="4" w:space="0" w:color="auto"/>
            </w:tcBorders>
            <w:noWrap/>
            <w:vAlign w:val="center"/>
            <w:hideMark/>
          </w:tcPr>
          <w:p w14:paraId="13F90A01"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0,04</w:t>
            </w:r>
          </w:p>
        </w:tc>
        <w:tc>
          <w:tcPr>
            <w:tcW w:w="1250" w:type="pct"/>
            <w:tcBorders>
              <w:top w:val="nil"/>
              <w:left w:val="nil"/>
              <w:bottom w:val="single" w:sz="4" w:space="0" w:color="auto"/>
              <w:right w:val="single" w:sz="4" w:space="0" w:color="auto"/>
            </w:tcBorders>
            <w:noWrap/>
            <w:vAlign w:val="center"/>
            <w:hideMark/>
          </w:tcPr>
          <w:p w14:paraId="5401831B"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2,1</w:t>
            </w:r>
          </w:p>
        </w:tc>
      </w:tr>
      <w:tr w:rsidR="002D1EE7" w:rsidRPr="00941A3B" w14:paraId="62269F39" w14:textId="77777777" w:rsidTr="00C87960">
        <w:trPr>
          <w:trHeight w:val="340"/>
          <w:jc w:val="center"/>
        </w:trPr>
        <w:tc>
          <w:tcPr>
            <w:tcW w:w="1250" w:type="pct"/>
            <w:tcBorders>
              <w:top w:val="nil"/>
              <w:left w:val="single" w:sz="4" w:space="0" w:color="auto"/>
              <w:bottom w:val="single" w:sz="4" w:space="0" w:color="auto"/>
              <w:right w:val="single" w:sz="4" w:space="0" w:color="auto"/>
            </w:tcBorders>
            <w:noWrap/>
            <w:vAlign w:val="center"/>
            <w:hideMark/>
          </w:tcPr>
          <w:p w14:paraId="4483A314"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C1</w:t>
            </w:r>
          </w:p>
        </w:tc>
        <w:tc>
          <w:tcPr>
            <w:tcW w:w="1250" w:type="pct"/>
            <w:tcBorders>
              <w:top w:val="nil"/>
              <w:left w:val="nil"/>
              <w:bottom w:val="single" w:sz="4" w:space="0" w:color="auto"/>
              <w:right w:val="single" w:sz="4" w:space="0" w:color="auto"/>
            </w:tcBorders>
            <w:noWrap/>
            <w:vAlign w:val="center"/>
            <w:hideMark/>
          </w:tcPr>
          <w:p w14:paraId="09140279"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6,3</w:t>
            </w:r>
          </w:p>
        </w:tc>
        <w:tc>
          <w:tcPr>
            <w:tcW w:w="1250" w:type="pct"/>
            <w:tcBorders>
              <w:top w:val="nil"/>
              <w:left w:val="nil"/>
              <w:bottom w:val="single" w:sz="4" w:space="0" w:color="auto"/>
              <w:right w:val="single" w:sz="4" w:space="0" w:color="auto"/>
            </w:tcBorders>
            <w:noWrap/>
            <w:vAlign w:val="center"/>
            <w:hideMark/>
          </w:tcPr>
          <w:p w14:paraId="5FAF8504"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0,23</w:t>
            </w:r>
          </w:p>
        </w:tc>
        <w:tc>
          <w:tcPr>
            <w:tcW w:w="1250" w:type="pct"/>
            <w:tcBorders>
              <w:top w:val="nil"/>
              <w:left w:val="nil"/>
              <w:bottom w:val="single" w:sz="4" w:space="0" w:color="auto"/>
              <w:right w:val="single" w:sz="4" w:space="0" w:color="auto"/>
            </w:tcBorders>
            <w:noWrap/>
            <w:vAlign w:val="center"/>
            <w:hideMark/>
          </w:tcPr>
          <w:p w14:paraId="6B8ED8F8"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3,6</w:t>
            </w:r>
          </w:p>
        </w:tc>
      </w:tr>
      <w:tr w:rsidR="002D1EE7" w:rsidRPr="00941A3B" w14:paraId="0765D0B9" w14:textId="77777777" w:rsidTr="00C87960">
        <w:trPr>
          <w:trHeight w:val="340"/>
          <w:jc w:val="center"/>
        </w:trPr>
        <w:tc>
          <w:tcPr>
            <w:tcW w:w="1250" w:type="pct"/>
            <w:tcBorders>
              <w:top w:val="nil"/>
              <w:left w:val="single" w:sz="4" w:space="0" w:color="auto"/>
              <w:bottom w:val="single" w:sz="4" w:space="0" w:color="auto"/>
              <w:right w:val="single" w:sz="4" w:space="0" w:color="auto"/>
            </w:tcBorders>
            <w:noWrap/>
            <w:vAlign w:val="center"/>
            <w:hideMark/>
          </w:tcPr>
          <w:p w14:paraId="7EB734BB"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C2</w:t>
            </w:r>
          </w:p>
        </w:tc>
        <w:tc>
          <w:tcPr>
            <w:tcW w:w="1250" w:type="pct"/>
            <w:tcBorders>
              <w:top w:val="nil"/>
              <w:left w:val="nil"/>
              <w:bottom w:val="single" w:sz="4" w:space="0" w:color="auto"/>
              <w:right w:val="single" w:sz="4" w:space="0" w:color="auto"/>
            </w:tcBorders>
            <w:noWrap/>
            <w:vAlign w:val="center"/>
            <w:hideMark/>
          </w:tcPr>
          <w:p w14:paraId="556EE0C5"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2,3</w:t>
            </w:r>
          </w:p>
        </w:tc>
        <w:tc>
          <w:tcPr>
            <w:tcW w:w="1250" w:type="pct"/>
            <w:tcBorders>
              <w:top w:val="nil"/>
              <w:left w:val="nil"/>
              <w:bottom w:val="single" w:sz="4" w:space="0" w:color="auto"/>
              <w:right w:val="single" w:sz="4" w:space="0" w:color="auto"/>
            </w:tcBorders>
            <w:noWrap/>
            <w:vAlign w:val="center"/>
            <w:hideMark/>
          </w:tcPr>
          <w:p w14:paraId="19B1C2B4"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0,04</w:t>
            </w:r>
          </w:p>
        </w:tc>
        <w:tc>
          <w:tcPr>
            <w:tcW w:w="1250" w:type="pct"/>
            <w:tcBorders>
              <w:top w:val="nil"/>
              <w:left w:val="nil"/>
              <w:bottom w:val="single" w:sz="4" w:space="0" w:color="auto"/>
              <w:right w:val="single" w:sz="4" w:space="0" w:color="auto"/>
            </w:tcBorders>
            <w:noWrap/>
            <w:vAlign w:val="center"/>
            <w:hideMark/>
          </w:tcPr>
          <w:p w14:paraId="538744C3"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1,9</w:t>
            </w:r>
          </w:p>
        </w:tc>
      </w:tr>
      <w:tr w:rsidR="002D1EE7" w:rsidRPr="00941A3B" w14:paraId="1247B18F" w14:textId="77777777" w:rsidTr="00C87960">
        <w:trPr>
          <w:trHeight w:val="340"/>
          <w:jc w:val="center"/>
        </w:trPr>
        <w:tc>
          <w:tcPr>
            <w:tcW w:w="1250" w:type="pct"/>
            <w:tcBorders>
              <w:top w:val="nil"/>
              <w:left w:val="single" w:sz="4" w:space="0" w:color="auto"/>
              <w:bottom w:val="single" w:sz="4" w:space="0" w:color="auto"/>
              <w:right w:val="single" w:sz="4" w:space="0" w:color="auto"/>
            </w:tcBorders>
            <w:noWrap/>
            <w:vAlign w:val="center"/>
            <w:hideMark/>
          </w:tcPr>
          <w:p w14:paraId="6805018D"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C3</w:t>
            </w:r>
          </w:p>
        </w:tc>
        <w:tc>
          <w:tcPr>
            <w:tcW w:w="1250" w:type="pct"/>
            <w:tcBorders>
              <w:top w:val="nil"/>
              <w:left w:val="nil"/>
              <w:bottom w:val="single" w:sz="4" w:space="0" w:color="auto"/>
              <w:right w:val="single" w:sz="4" w:space="0" w:color="auto"/>
            </w:tcBorders>
            <w:noWrap/>
            <w:vAlign w:val="center"/>
            <w:hideMark/>
          </w:tcPr>
          <w:p w14:paraId="23196ED8"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2,1</w:t>
            </w:r>
          </w:p>
        </w:tc>
        <w:tc>
          <w:tcPr>
            <w:tcW w:w="1250" w:type="pct"/>
            <w:tcBorders>
              <w:top w:val="nil"/>
              <w:left w:val="nil"/>
              <w:bottom w:val="single" w:sz="4" w:space="0" w:color="auto"/>
              <w:right w:val="single" w:sz="4" w:space="0" w:color="auto"/>
            </w:tcBorders>
            <w:noWrap/>
            <w:vAlign w:val="center"/>
            <w:hideMark/>
          </w:tcPr>
          <w:p w14:paraId="21BE082C"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0,02</w:t>
            </w:r>
          </w:p>
        </w:tc>
        <w:tc>
          <w:tcPr>
            <w:tcW w:w="1250" w:type="pct"/>
            <w:tcBorders>
              <w:top w:val="nil"/>
              <w:left w:val="nil"/>
              <w:bottom w:val="single" w:sz="4" w:space="0" w:color="auto"/>
              <w:right w:val="single" w:sz="4" w:space="0" w:color="auto"/>
            </w:tcBorders>
            <w:noWrap/>
            <w:vAlign w:val="center"/>
            <w:hideMark/>
          </w:tcPr>
          <w:p w14:paraId="124C4033"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1,1</w:t>
            </w:r>
          </w:p>
        </w:tc>
      </w:tr>
      <w:tr w:rsidR="002D1EE7" w:rsidRPr="00941A3B" w14:paraId="5F298906" w14:textId="77777777" w:rsidTr="00C87960">
        <w:trPr>
          <w:trHeight w:val="340"/>
          <w:jc w:val="center"/>
        </w:trPr>
        <w:tc>
          <w:tcPr>
            <w:tcW w:w="1250" w:type="pct"/>
            <w:tcBorders>
              <w:top w:val="nil"/>
              <w:left w:val="single" w:sz="4" w:space="0" w:color="auto"/>
              <w:bottom w:val="single" w:sz="4" w:space="0" w:color="auto"/>
              <w:right w:val="single" w:sz="4" w:space="0" w:color="auto"/>
            </w:tcBorders>
            <w:noWrap/>
            <w:vAlign w:val="center"/>
            <w:hideMark/>
          </w:tcPr>
          <w:p w14:paraId="637363EF"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C4</w:t>
            </w:r>
          </w:p>
        </w:tc>
        <w:tc>
          <w:tcPr>
            <w:tcW w:w="1250" w:type="pct"/>
            <w:tcBorders>
              <w:top w:val="nil"/>
              <w:left w:val="nil"/>
              <w:bottom w:val="single" w:sz="4" w:space="0" w:color="auto"/>
              <w:right w:val="single" w:sz="4" w:space="0" w:color="auto"/>
            </w:tcBorders>
            <w:noWrap/>
            <w:vAlign w:val="center"/>
            <w:hideMark/>
          </w:tcPr>
          <w:p w14:paraId="5CCDAF60"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1,7</w:t>
            </w:r>
          </w:p>
        </w:tc>
        <w:tc>
          <w:tcPr>
            <w:tcW w:w="1250" w:type="pct"/>
            <w:tcBorders>
              <w:top w:val="nil"/>
              <w:left w:val="nil"/>
              <w:bottom w:val="single" w:sz="4" w:space="0" w:color="auto"/>
              <w:right w:val="single" w:sz="4" w:space="0" w:color="auto"/>
            </w:tcBorders>
            <w:noWrap/>
            <w:vAlign w:val="center"/>
            <w:hideMark/>
          </w:tcPr>
          <w:p w14:paraId="59CDD0C3"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0,02</w:t>
            </w:r>
          </w:p>
        </w:tc>
        <w:tc>
          <w:tcPr>
            <w:tcW w:w="1250" w:type="pct"/>
            <w:tcBorders>
              <w:top w:val="nil"/>
              <w:left w:val="nil"/>
              <w:bottom w:val="single" w:sz="4" w:space="0" w:color="auto"/>
              <w:right w:val="single" w:sz="4" w:space="0" w:color="auto"/>
            </w:tcBorders>
            <w:noWrap/>
            <w:vAlign w:val="center"/>
            <w:hideMark/>
          </w:tcPr>
          <w:p w14:paraId="47CEAF57"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0,9</w:t>
            </w:r>
          </w:p>
        </w:tc>
      </w:tr>
      <w:tr w:rsidR="002D1EE7" w:rsidRPr="00941A3B" w14:paraId="00472558" w14:textId="77777777" w:rsidTr="00C87960">
        <w:trPr>
          <w:trHeight w:val="340"/>
          <w:jc w:val="center"/>
        </w:trPr>
        <w:tc>
          <w:tcPr>
            <w:tcW w:w="1250" w:type="pct"/>
            <w:tcBorders>
              <w:top w:val="nil"/>
              <w:left w:val="single" w:sz="4" w:space="0" w:color="auto"/>
              <w:bottom w:val="single" w:sz="4" w:space="0" w:color="auto"/>
              <w:right w:val="single" w:sz="4" w:space="0" w:color="auto"/>
            </w:tcBorders>
            <w:noWrap/>
            <w:vAlign w:val="center"/>
            <w:hideMark/>
          </w:tcPr>
          <w:p w14:paraId="577AA503"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C5</w:t>
            </w:r>
          </w:p>
        </w:tc>
        <w:tc>
          <w:tcPr>
            <w:tcW w:w="1250" w:type="pct"/>
            <w:tcBorders>
              <w:top w:val="nil"/>
              <w:left w:val="nil"/>
              <w:bottom w:val="single" w:sz="4" w:space="0" w:color="auto"/>
              <w:right w:val="single" w:sz="4" w:space="0" w:color="auto"/>
            </w:tcBorders>
            <w:noWrap/>
            <w:vAlign w:val="center"/>
            <w:hideMark/>
          </w:tcPr>
          <w:p w14:paraId="17194B45"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2,1</w:t>
            </w:r>
          </w:p>
        </w:tc>
        <w:tc>
          <w:tcPr>
            <w:tcW w:w="1250" w:type="pct"/>
            <w:tcBorders>
              <w:top w:val="nil"/>
              <w:left w:val="nil"/>
              <w:bottom w:val="single" w:sz="4" w:space="0" w:color="auto"/>
              <w:right w:val="single" w:sz="4" w:space="0" w:color="auto"/>
            </w:tcBorders>
            <w:noWrap/>
            <w:vAlign w:val="center"/>
            <w:hideMark/>
          </w:tcPr>
          <w:p w14:paraId="40694E1D"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0,03</w:t>
            </w:r>
          </w:p>
        </w:tc>
        <w:tc>
          <w:tcPr>
            <w:tcW w:w="1250" w:type="pct"/>
            <w:tcBorders>
              <w:top w:val="nil"/>
              <w:left w:val="nil"/>
              <w:bottom w:val="single" w:sz="4" w:space="0" w:color="auto"/>
              <w:right w:val="single" w:sz="4" w:space="0" w:color="auto"/>
            </w:tcBorders>
            <w:noWrap/>
            <w:vAlign w:val="center"/>
            <w:hideMark/>
          </w:tcPr>
          <w:p w14:paraId="22E68348" w14:textId="77777777" w:rsidR="002D1EE7" w:rsidRPr="00941A3B" w:rsidRDefault="002D1EE7" w:rsidP="00C87960">
            <w:pPr>
              <w:jc w:val="center"/>
              <w:rPr>
                <w:rFonts w:ascii="Aptos Narrow" w:hAnsi="Aptos Narrow" w:cs="Times New Roman"/>
                <w:color w:val="000000"/>
                <w:szCs w:val="22"/>
              </w:rPr>
            </w:pPr>
            <w:r w:rsidRPr="00941A3B">
              <w:rPr>
                <w:rFonts w:ascii="Aptos Narrow" w:hAnsi="Aptos Narrow" w:cs="Times New Roman"/>
                <w:color w:val="000000"/>
                <w:szCs w:val="22"/>
              </w:rPr>
              <w:t>1,5</w:t>
            </w:r>
          </w:p>
        </w:tc>
      </w:tr>
    </w:tbl>
    <w:p w14:paraId="44705FAF" w14:textId="77777777" w:rsidR="002D1EE7" w:rsidRPr="00941A3B" w:rsidRDefault="002D1EE7" w:rsidP="002D1EE7">
      <w:pPr>
        <w:spacing w:before="240" w:after="240" w:line="276" w:lineRule="auto"/>
        <w:jc w:val="both"/>
        <w:rPr>
          <w:bCs/>
          <w:szCs w:val="22"/>
        </w:rPr>
      </w:pPr>
      <w:r w:rsidRPr="00941A3B">
        <w:rPr>
          <w:bCs/>
          <w:szCs w:val="22"/>
        </w:rPr>
        <w:t xml:space="preserve">EBM-analyysin keskeisimmät havainnot on esitetty </w:t>
      </w:r>
      <w:r w:rsidRPr="00941A3B">
        <w:rPr>
          <w:bCs/>
          <w:szCs w:val="22"/>
        </w:rPr>
        <w:fldChar w:fldCharType="begin"/>
      </w:r>
      <w:r w:rsidRPr="00941A3B">
        <w:rPr>
          <w:bCs/>
          <w:szCs w:val="22"/>
        </w:rPr>
        <w:instrText xml:space="preserve"> REF _Ref215218539 \h  \* MERGEFORMAT </w:instrText>
      </w:r>
      <w:r w:rsidRPr="00941A3B">
        <w:rPr>
          <w:bCs/>
          <w:szCs w:val="22"/>
        </w:rPr>
      </w:r>
      <w:r w:rsidRPr="00941A3B">
        <w:rPr>
          <w:bCs/>
          <w:szCs w:val="22"/>
        </w:rPr>
        <w:fldChar w:fldCharType="separate"/>
      </w:r>
      <w:r w:rsidRPr="00941A3B">
        <w:rPr>
          <w:bCs/>
          <w:szCs w:val="22"/>
        </w:rPr>
        <w:t>taulukossa 2</w:t>
      </w:r>
      <w:r w:rsidRPr="00941A3B">
        <w:rPr>
          <w:bCs/>
          <w:szCs w:val="22"/>
        </w:rPr>
        <w:fldChar w:fldCharType="end"/>
      </w:r>
      <w:r w:rsidRPr="00941A3B">
        <w:rPr>
          <w:bCs/>
          <w:szCs w:val="22"/>
        </w:rPr>
        <w:t>. Toksisia vaikutuksia ei mitattu yhdestäkään näytteestä ennen laitoksen tai labramittakaavan kloorausta (”ei lisäystä” -näyte</w:t>
      </w:r>
      <w:r>
        <w:rPr>
          <w:bCs/>
          <w:szCs w:val="22"/>
        </w:rPr>
        <w:t>, LOD = alle määritysrajan</w:t>
      </w:r>
      <w:r w:rsidRPr="00941A3B">
        <w:rPr>
          <w:bCs/>
          <w:szCs w:val="22"/>
        </w:rPr>
        <w:t>). Tämän vuoksi voidaan todeta, että kaikki vaikutukset kemikaalin lisäyksen jälkeen ovat desinfioinnin sivutuotteista johtuvia.</w:t>
      </w:r>
    </w:p>
    <w:p w14:paraId="261397B1" w14:textId="58A66EF6" w:rsidR="002D1EE7" w:rsidRDefault="002D1EE7" w:rsidP="002D1EE7">
      <w:pPr>
        <w:spacing w:before="240" w:after="240" w:line="276" w:lineRule="auto"/>
        <w:jc w:val="both"/>
        <w:rPr>
          <w:szCs w:val="22"/>
        </w:rPr>
      </w:pPr>
      <w:r w:rsidRPr="00941A3B">
        <w:rPr>
          <w:bCs/>
          <w:szCs w:val="22"/>
        </w:rPr>
        <w:t>Vesilaitoksilla A ja B ei havaittu haitallisia vaikutuksia desinfioinnin jälkeisissä näytteissä. Näiden laitoksien vesinäytteissä esiintyi kuitenkin oksidatiivista stressiä laboratoriokokeissa, sekä normaalilla että korkealla hypokloriittipitoisuudella. Tämä osoittaa, että talousvedessä esiintyvä NOM kykenee reagoimaan kloorin kanssa ja muodostamaan sivutuotteita, jotka aiheuttavat oksi</w:t>
      </w:r>
      <w:r w:rsidR="00C84D4B">
        <w:rPr>
          <w:bCs/>
          <w:szCs w:val="22"/>
        </w:rPr>
        <w:t>d</w:t>
      </w:r>
      <w:r w:rsidRPr="00941A3B">
        <w:rPr>
          <w:bCs/>
          <w:szCs w:val="22"/>
        </w:rPr>
        <w:t>atiivista stressiä. Genotoksisuutta ei havaittu missään näytteessä huolimatta desinfiointikemikaalin annoksesta.</w:t>
      </w:r>
    </w:p>
    <w:p w14:paraId="58AF1E5E" w14:textId="77777777" w:rsidR="002D1EE7" w:rsidRPr="00941A3B" w:rsidRDefault="002D1EE7" w:rsidP="002D1EE7">
      <w:pPr>
        <w:spacing w:before="240" w:after="240" w:line="276" w:lineRule="auto"/>
        <w:jc w:val="both"/>
        <w:rPr>
          <w:szCs w:val="22"/>
        </w:rPr>
      </w:pPr>
      <w:r w:rsidRPr="00941A3B">
        <w:rPr>
          <w:szCs w:val="22"/>
        </w:rPr>
        <w:t>Vesilaitoksen C kaikissa raakavesinäytteissä esiintyy genotoksisuutta kloorin lisäyksen jälkeen. Lisäksi oksidatiivista stressiä esiintyy kaikilla näytteillä paitsi klooriamiinin normaaliannoksella. Klooriamiini reagoi hitaammin kuin kloori, mikä saattaa olla vaikuttanut siihen, että oksidatiivista stressiä havaittiin vähän tai ei ollenkaan sekä korkean että normaalin NH</w:t>
      </w:r>
      <w:r w:rsidRPr="00941A3B">
        <w:rPr>
          <w:szCs w:val="22"/>
          <w:vertAlign w:val="subscript"/>
        </w:rPr>
        <w:t>2</w:t>
      </w:r>
      <w:r w:rsidRPr="00941A3B">
        <w:rPr>
          <w:szCs w:val="22"/>
        </w:rPr>
        <w:t>Cl-annoksen näytteissä. Koska genotoksisuus on mahdollisesti erittäin haitallista, ei kloorikemikaalien annostelu suoraan raakaveteen ole mahdollista ilman genotoksisuuden poistavaa käsittelyä.</w:t>
      </w:r>
    </w:p>
    <w:p w14:paraId="512CD769" w14:textId="77777777" w:rsidR="002D1EE7" w:rsidRPr="00BE0734" w:rsidRDefault="002D1EE7" w:rsidP="002D1EE7">
      <w:pPr>
        <w:spacing w:after="240" w:line="276" w:lineRule="auto"/>
        <w:jc w:val="both"/>
        <w:rPr>
          <w:szCs w:val="22"/>
        </w:rPr>
      </w:pPr>
      <w:r w:rsidRPr="00941A3B">
        <w:rPr>
          <w:szCs w:val="22"/>
        </w:rPr>
        <w:t>Näytteessä C2, missä 64 % DOC:stä on poistettu kemiallisen saostuksen ja suodatuksen avulla, vain normaali HOCl-pitoisuus johtaa genotoksisten DBP:den muodostumiseen. NH</w:t>
      </w:r>
      <w:r w:rsidRPr="00BE0734">
        <w:rPr>
          <w:szCs w:val="22"/>
          <w:vertAlign w:val="subscript"/>
        </w:rPr>
        <w:t>2</w:t>
      </w:r>
      <w:r w:rsidRPr="00941A3B">
        <w:rPr>
          <w:szCs w:val="22"/>
        </w:rPr>
        <w:t>C</w:t>
      </w:r>
      <w:r>
        <w:rPr>
          <w:szCs w:val="22"/>
        </w:rPr>
        <w:t>l</w:t>
      </w:r>
      <w:r w:rsidRPr="00941A3B">
        <w:rPr>
          <w:szCs w:val="22"/>
        </w:rPr>
        <w:t xml:space="preserve">-annostukset puolestaan muodostavat sivutuotteita, jotka voivat aiheuttaa oksidatiivista stressiä. Tulokset viittaavat siihen, että genotoksisten sivutuotteiden esiasteet poistuvat saostuskäsittelyssä, mutta niitä voi silti muodostua normaaliannoksella </w:t>
      </w:r>
      <w:r w:rsidRPr="00941A3B">
        <w:rPr>
          <w:szCs w:val="22"/>
        </w:rPr>
        <w:lastRenderedPageBreak/>
        <w:t>kloorauksen aikana. Tämä voi johtua siitä, että suuremmilla klooripitoisuuksilla klooripitoisten sivutuotteiden muodostumispotentiaali on korkeampi kuin bromattujen tai jodattujen yhdisteiden, joiden toksisuusaste on korkeampi</w:t>
      </w:r>
      <w:r w:rsidRPr="00941A3B">
        <w:rPr>
          <w:rStyle w:val="Alaviitteenviite"/>
          <w:szCs w:val="22"/>
        </w:rPr>
        <w:footnoteReference w:id="8"/>
      </w:r>
      <w:r w:rsidRPr="00941A3B">
        <w:rPr>
          <w:szCs w:val="22"/>
        </w:rPr>
        <w:t>.</w:t>
      </w:r>
    </w:p>
    <w:p w14:paraId="4050BA20" w14:textId="77777777" w:rsidR="002D1EE7" w:rsidRPr="00941A3B" w:rsidRDefault="002D1EE7" w:rsidP="002D1EE7">
      <w:pPr>
        <w:pStyle w:val="Kuvaotsikko"/>
        <w:spacing w:line="276" w:lineRule="auto"/>
        <w:rPr>
          <w:i/>
          <w:iCs/>
        </w:rPr>
      </w:pPr>
      <w:bookmarkStart w:id="18" w:name="_Ref215218539"/>
      <w:r w:rsidRPr="00941A3B">
        <w:rPr>
          <w:b/>
        </w:rPr>
        <w:t xml:space="preserve">Taulukko </w:t>
      </w:r>
      <w:r w:rsidRPr="00941A3B">
        <w:rPr>
          <w:b/>
          <w:bCs w:val="0"/>
          <w:i/>
          <w:iCs/>
        </w:rPr>
        <w:fldChar w:fldCharType="begin"/>
      </w:r>
      <w:r w:rsidRPr="00941A3B">
        <w:rPr>
          <w:b/>
        </w:rPr>
        <w:instrText xml:space="preserve"> SEQ Taulukko \* ARABIC </w:instrText>
      </w:r>
      <w:r w:rsidRPr="00941A3B">
        <w:rPr>
          <w:b/>
          <w:bCs w:val="0"/>
          <w:i/>
          <w:iCs/>
        </w:rPr>
        <w:fldChar w:fldCharType="separate"/>
      </w:r>
      <w:r w:rsidRPr="00941A3B">
        <w:rPr>
          <w:b/>
          <w:noProof/>
        </w:rPr>
        <w:t>2</w:t>
      </w:r>
      <w:r w:rsidRPr="00941A3B">
        <w:rPr>
          <w:b/>
          <w:bCs w:val="0"/>
          <w:i/>
          <w:iCs/>
        </w:rPr>
        <w:fldChar w:fldCharType="end"/>
      </w:r>
      <w:bookmarkEnd w:id="18"/>
      <w:r w:rsidRPr="00941A3B">
        <w:tab/>
        <w:t>Oksidatiivisen stressin ja genotoksisuuden analyysien tulokset.</w:t>
      </w:r>
    </w:p>
    <w:tbl>
      <w:tblPr>
        <w:tblW w:w="5000" w:type="pct"/>
        <w:jc w:val="center"/>
        <w:tblLook w:val="04A0" w:firstRow="1" w:lastRow="0" w:firstColumn="1" w:lastColumn="0" w:noHBand="0" w:noVBand="1"/>
      </w:tblPr>
      <w:tblGrid>
        <w:gridCol w:w="1304"/>
        <w:gridCol w:w="2468"/>
        <w:gridCol w:w="1853"/>
        <w:gridCol w:w="1160"/>
        <w:gridCol w:w="1709"/>
      </w:tblGrid>
      <w:tr w:rsidR="002D1EE7" w:rsidRPr="00941A3B" w14:paraId="60560AA6" w14:textId="77777777" w:rsidTr="00C87960">
        <w:trPr>
          <w:trHeight w:val="300"/>
          <w:jc w:val="center"/>
        </w:trPr>
        <w:tc>
          <w:tcPr>
            <w:tcW w:w="767" w:type="pct"/>
            <w:vMerge w:val="restart"/>
            <w:tcBorders>
              <w:top w:val="single" w:sz="4" w:space="0" w:color="auto"/>
              <w:left w:val="single" w:sz="4" w:space="0" w:color="auto"/>
              <w:bottom w:val="single" w:sz="4" w:space="0" w:color="000000"/>
              <w:right w:val="single" w:sz="4" w:space="0" w:color="auto"/>
            </w:tcBorders>
            <w:noWrap/>
            <w:vAlign w:val="center"/>
            <w:hideMark/>
          </w:tcPr>
          <w:p w14:paraId="74013570" w14:textId="77777777" w:rsidR="002D1EE7" w:rsidRPr="00941A3B" w:rsidRDefault="002D1EE7" w:rsidP="00C87960">
            <w:pPr>
              <w:jc w:val="center"/>
              <w:rPr>
                <w:rFonts w:ascii="Aptos Narrow" w:hAnsi="Aptos Narrow" w:cs="Times New Roman"/>
                <w:b/>
                <w:bCs/>
                <w:szCs w:val="22"/>
              </w:rPr>
            </w:pPr>
            <w:r w:rsidRPr="00941A3B">
              <w:rPr>
                <w:rFonts w:ascii="Aptos Narrow" w:hAnsi="Aptos Narrow" w:cs="Times New Roman"/>
                <w:b/>
                <w:bCs/>
                <w:szCs w:val="22"/>
              </w:rPr>
              <w:t>Näytepiste</w:t>
            </w:r>
          </w:p>
        </w:tc>
        <w:tc>
          <w:tcPr>
            <w:tcW w:w="145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6C0564" w14:textId="77777777" w:rsidR="002D1EE7" w:rsidRPr="00941A3B" w:rsidRDefault="002D1EE7" w:rsidP="00C87960">
            <w:pPr>
              <w:jc w:val="center"/>
              <w:rPr>
                <w:rFonts w:ascii="Aptos Narrow" w:hAnsi="Aptos Narrow" w:cs="Times New Roman"/>
                <w:b/>
                <w:bCs/>
                <w:szCs w:val="22"/>
              </w:rPr>
            </w:pPr>
            <w:r w:rsidRPr="00941A3B">
              <w:rPr>
                <w:rFonts w:ascii="Aptos Narrow" w:hAnsi="Aptos Narrow" w:cs="Times New Roman"/>
                <w:b/>
                <w:bCs/>
                <w:szCs w:val="22"/>
              </w:rPr>
              <w:t>Desinfiointikemikaalin annos</w:t>
            </w:r>
          </w:p>
        </w:tc>
        <w:tc>
          <w:tcPr>
            <w:tcW w:w="1773" w:type="pct"/>
            <w:gridSpan w:val="2"/>
            <w:tcBorders>
              <w:top w:val="single" w:sz="4" w:space="0" w:color="auto"/>
              <w:left w:val="nil"/>
              <w:bottom w:val="single" w:sz="4" w:space="0" w:color="auto"/>
              <w:right w:val="single" w:sz="4" w:space="0" w:color="auto"/>
            </w:tcBorders>
            <w:noWrap/>
            <w:vAlign w:val="center"/>
            <w:hideMark/>
          </w:tcPr>
          <w:p w14:paraId="6417C955" w14:textId="77777777" w:rsidR="002D1EE7" w:rsidRPr="00941A3B" w:rsidRDefault="002D1EE7" w:rsidP="00C87960">
            <w:pPr>
              <w:jc w:val="center"/>
              <w:rPr>
                <w:rFonts w:ascii="Aptos Narrow" w:hAnsi="Aptos Narrow" w:cs="Times New Roman"/>
                <w:b/>
                <w:bCs/>
                <w:szCs w:val="22"/>
              </w:rPr>
            </w:pPr>
            <w:r w:rsidRPr="00941A3B">
              <w:rPr>
                <w:rFonts w:ascii="Aptos Narrow" w:hAnsi="Aptos Narrow" w:cs="Times New Roman"/>
                <w:b/>
                <w:bCs/>
                <w:szCs w:val="22"/>
              </w:rPr>
              <w:t>Oksidatiivinen stressi</w:t>
            </w:r>
          </w:p>
        </w:tc>
        <w:tc>
          <w:tcPr>
            <w:tcW w:w="1007" w:type="pct"/>
            <w:vMerge w:val="restart"/>
            <w:tcBorders>
              <w:top w:val="single" w:sz="4" w:space="0" w:color="auto"/>
              <w:left w:val="nil"/>
              <w:bottom w:val="single" w:sz="4" w:space="0" w:color="000000"/>
              <w:right w:val="single" w:sz="4" w:space="0" w:color="auto"/>
            </w:tcBorders>
            <w:noWrap/>
            <w:vAlign w:val="center"/>
            <w:hideMark/>
          </w:tcPr>
          <w:p w14:paraId="7F93B364" w14:textId="77777777" w:rsidR="002D1EE7" w:rsidRPr="00941A3B" w:rsidRDefault="002D1EE7" w:rsidP="00C87960">
            <w:pPr>
              <w:jc w:val="center"/>
              <w:rPr>
                <w:rFonts w:ascii="Aptos Narrow" w:hAnsi="Aptos Narrow" w:cs="Times New Roman"/>
                <w:b/>
                <w:bCs/>
                <w:szCs w:val="22"/>
              </w:rPr>
            </w:pPr>
            <w:ins w:id="19" w:author="Lavonen Elin" w:date="2025-11-25T11:07:00Z">
              <w:r w:rsidRPr="00941A3B">
                <w:rPr>
                  <w:rFonts w:ascii="Aptos Narrow" w:hAnsi="Aptos Narrow" w:cs="Times New Roman"/>
                  <w:b/>
                  <w:bCs/>
                  <w:szCs w:val="22"/>
                </w:rPr>
                <w:t>Genoto</w:t>
              </w:r>
            </w:ins>
            <w:r w:rsidRPr="00941A3B">
              <w:rPr>
                <w:rFonts w:ascii="Aptos Narrow" w:hAnsi="Aptos Narrow" w:cs="Times New Roman"/>
                <w:b/>
                <w:bCs/>
                <w:szCs w:val="22"/>
              </w:rPr>
              <w:t>ksisuus</w:t>
            </w:r>
          </w:p>
        </w:tc>
      </w:tr>
      <w:tr w:rsidR="002D1EE7" w:rsidRPr="00941A3B" w14:paraId="6A3FB503" w14:textId="77777777" w:rsidTr="00C87960">
        <w:trPr>
          <w:trHeight w:val="300"/>
          <w:jc w:val="center"/>
        </w:trPr>
        <w:tc>
          <w:tcPr>
            <w:tcW w:w="767" w:type="pct"/>
            <w:vMerge/>
            <w:tcBorders>
              <w:top w:val="single" w:sz="4" w:space="0" w:color="auto"/>
              <w:left w:val="single" w:sz="4" w:space="0" w:color="auto"/>
              <w:bottom w:val="single" w:sz="4" w:space="0" w:color="000000"/>
              <w:right w:val="single" w:sz="4" w:space="0" w:color="auto"/>
            </w:tcBorders>
            <w:vAlign w:val="center"/>
            <w:hideMark/>
          </w:tcPr>
          <w:p w14:paraId="5FE35DF1" w14:textId="77777777" w:rsidR="002D1EE7" w:rsidRPr="00941A3B" w:rsidRDefault="002D1EE7" w:rsidP="00C87960">
            <w:pPr>
              <w:jc w:val="center"/>
              <w:rPr>
                <w:rFonts w:ascii="Aptos Narrow" w:hAnsi="Aptos Narrow" w:cs="Times New Roman"/>
                <w:b/>
                <w:bCs/>
                <w:szCs w:val="22"/>
              </w:rPr>
            </w:pPr>
          </w:p>
        </w:tc>
        <w:tc>
          <w:tcPr>
            <w:tcW w:w="1453" w:type="pct"/>
            <w:vMerge/>
            <w:tcBorders>
              <w:top w:val="single" w:sz="4" w:space="0" w:color="auto"/>
              <w:left w:val="single" w:sz="4" w:space="0" w:color="auto"/>
              <w:bottom w:val="single" w:sz="4" w:space="0" w:color="auto"/>
              <w:right w:val="single" w:sz="4" w:space="0" w:color="auto"/>
            </w:tcBorders>
            <w:vAlign w:val="center"/>
            <w:hideMark/>
          </w:tcPr>
          <w:p w14:paraId="3097C603" w14:textId="77777777" w:rsidR="002D1EE7" w:rsidRPr="00941A3B" w:rsidRDefault="002D1EE7" w:rsidP="00C87960">
            <w:pPr>
              <w:jc w:val="center"/>
              <w:rPr>
                <w:rFonts w:ascii="Aptos Narrow" w:hAnsi="Aptos Narrow" w:cs="Times New Roman"/>
                <w:b/>
                <w:bCs/>
                <w:szCs w:val="22"/>
              </w:rPr>
            </w:pPr>
          </w:p>
        </w:tc>
        <w:tc>
          <w:tcPr>
            <w:tcW w:w="1091" w:type="pct"/>
            <w:tcBorders>
              <w:top w:val="nil"/>
              <w:left w:val="nil"/>
              <w:bottom w:val="single" w:sz="4" w:space="0" w:color="auto"/>
              <w:right w:val="single" w:sz="4" w:space="0" w:color="auto"/>
            </w:tcBorders>
            <w:noWrap/>
            <w:vAlign w:val="center"/>
            <w:hideMark/>
          </w:tcPr>
          <w:p w14:paraId="4994244D" w14:textId="77777777" w:rsidR="002D1EE7" w:rsidRPr="00941A3B" w:rsidRDefault="002D1EE7" w:rsidP="00C87960">
            <w:pPr>
              <w:jc w:val="center"/>
              <w:rPr>
                <w:rFonts w:ascii="Aptos Narrow" w:hAnsi="Aptos Narrow" w:cs="Times New Roman"/>
                <w:b/>
                <w:bCs/>
                <w:szCs w:val="22"/>
              </w:rPr>
            </w:pPr>
            <w:ins w:id="20" w:author="Lavonen Elin" w:date="2025-11-25T11:07:00Z">
              <w:r w:rsidRPr="00941A3B">
                <w:rPr>
                  <w:rFonts w:ascii="Aptos Narrow" w:hAnsi="Aptos Narrow" w:cs="Times New Roman"/>
                  <w:b/>
                  <w:bCs/>
                  <w:szCs w:val="22"/>
                </w:rPr>
                <w:t>ug tBHQ-ekv./L</w:t>
              </w:r>
            </w:ins>
          </w:p>
        </w:tc>
        <w:tc>
          <w:tcPr>
            <w:tcW w:w="683" w:type="pct"/>
            <w:tcBorders>
              <w:top w:val="nil"/>
              <w:left w:val="nil"/>
              <w:bottom w:val="single" w:sz="4" w:space="0" w:color="auto"/>
              <w:right w:val="single" w:sz="4" w:space="0" w:color="auto"/>
            </w:tcBorders>
            <w:noWrap/>
            <w:vAlign w:val="center"/>
            <w:hideMark/>
          </w:tcPr>
          <w:p w14:paraId="53417530" w14:textId="77777777" w:rsidR="002D1EE7" w:rsidRPr="00941A3B" w:rsidRDefault="002D1EE7" w:rsidP="00C87960">
            <w:pPr>
              <w:jc w:val="center"/>
              <w:rPr>
                <w:rFonts w:ascii="Aptos Narrow" w:hAnsi="Aptos Narrow" w:cs="Times New Roman"/>
                <w:b/>
                <w:bCs/>
                <w:szCs w:val="22"/>
              </w:rPr>
            </w:pPr>
            <w:r w:rsidRPr="00941A3B">
              <w:rPr>
                <w:rFonts w:ascii="Aptos Narrow" w:hAnsi="Aptos Narrow" w:cs="Times New Roman"/>
                <w:b/>
                <w:bCs/>
                <w:szCs w:val="22"/>
              </w:rPr>
              <w:t>LOD</w:t>
            </w:r>
          </w:p>
        </w:tc>
        <w:tc>
          <w:tcPr>
            <w:tcW w:w="1007" w:type="pct"/>
            <w:vMerge/>
            <w:tcBorders>
              <w:top w:val="single" w:sz="4" w:space="0" w:color="auto"/>
              <w:left w:val="nil"/>
              <w:bottom w:val="single" w:sz="4" w:space="0" w:color="000000"/>
              <w:right w:val="single" w:sz="4" w:space="0" w:color="auto"/>
            </w:tcBorders>
            <w:vAlign w:val="center"/>
            <w:hideMark/>
          </w:tcPr>
          <w:p w14:paraId="11399CC4" w14:textId="77777777" w:rsidR="002D1EE7" w:rsidRPr="00941A3B" w:rsidRDefault="002D1EE7" w:rsidP="00C87960">
            <w:pPr>
              <w:jc w:val="center"/>
              <w:rPr>
                <w:rFonts w:ascii="Aptos Narrow" w:hAnsi="Aptos Narrow" w:cs="Times New Roman"/>
                <w:b/>
                <w:bCs/>
                <w:szCs w:val="22"/>
              </w:rPr>
            </w:pPr>
          </w:p>
        </w:tc>
      </w:tr>
      <w:tr w:rsidR="002D1EE7" w:rsidRPr="00941A3B" w14:paraId="09EB3351" w14:textId="77777777" w:rsidTr="00C87960">
        <w:trPr>
          <w:trHeight w:val="300"/>
          <w:jc w:val="center"/>
        </w:trPr>
        <w:tc>
          <w:tcPr>
            <w:tcW w:w="767" w:type="pct"/>
            <w:vMerge w:val="restart"/>
            <w:tcBorders>
              <w:top w:val="nil"/>
              <w:left w:val="single" w:sz="4" w:space="0" w:color="auto"/>
              <w:bottom w:val="single" w:sz="4" w:space="0" w:color="000000"/>
              <w:right w:val="single" w:sz="4" w:space="0" w:color="auto"/>
            </w:tcBorders>
            <w:noWrap/>
            <w:vAlign w:val="center"/>
            <w:hideMark/>
          </w:tcPr>
          <w:p w14:paraId="29101B91"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A1</w:t>
            </w:r>
          </w:p>
        </w:tc>
        <w:tc>
          <w:tcPr>
            <w:tcW w:w="1453" w:type="pct"/>
            <w:tcBorders>
              <w:top w:val="nil"/>
              <w:left w:val="nil"/>
              <w:bottom w:val="single" w:sz="4" w:space="0" w:color="auto"/>
              <w:right w:val="single" w:sz="4" w:space="0" w:color="auto"/>
            </w:tcBorders>
            <w:noWrap/>
            <w:vAlign w:val="center"/>
            <w:hideMark/>
          </w:tcPr>
          <w:p w14:paraId="69FE5D98"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 lisäystä</w:t>
            </w:r>
          </w:p>
        </w:tc>
        <w:tc>
          <w:tcPr>
            <w:tcW w:w="1091" w:type="pct"/>
            <w:tcBorders>
              <w:top w:val="nil"/>
              <w:left w:val="nil"/>
              <w:bottom w:val="single" w:sz="4" w:space="0" w:color="auto"/>
              <w:right w:val="single" w:sz="4" w:space="0" w:color="auto"/>
            </w:tcBorders>
            <w:shd w:val="clear" w:color="000000" w:fill="FFFFFF"/>
            <w:vAlign w:val="center"/>
            <w:hideMark/>
          </w:tcPr>
          <w:p w14:paraId="5E597AD7" w14:textId="77777777" w:rsidR="002D1EE7" w:rsidRPr="00941A3B" w:rsidRDefault="002D1EE7" w:rsidP="00C87960">
            <w:pPr>
              <w:jc w:val="center"/>
              <w:rPr>
                <w:rFonts w:ascii="Aptos Narrow" w:hAnsi="Aptos Narrow" w:cs="Times New Roman"/>
                <w:szCs w:val="22"/>
                <w:u w:val="single"/>
              </w:rPr>
            </w:pPr>
            <w:ins w:id="21" w:author="Lavonen Elin" w:date="2025-11-25T11:07:00Z">
              <w:r w:rsidRPr="00941A3B">
                <w:rPr>
                  <w:rFonts w:ascii="Aptos Narrow" w:hAnsi="Aptos Narrow" w:cs="Times New Roman"/>
                  <w:szCs w:val="22"/>
                  <w:u w:val="single"/>
                </w:rPr>
                <w:t>&lt;LOD</w:t>
              </w:r>
            </w:ins>
          </w:p>
        </w:tc>
        <w:tc>
          <w:tcPr>
            <w:tcW w:w="683" w:type="pct"/>
            <w:tcBorders>
              <w:top w:val="nil"/>
              <w:left w:val="nil"/>
              <w:bottom w:val="single" w:sz="4" w:space="0" w:color="auto"/>
              <w:right w:val="single" w:sz="4" w:space="0" w:color="auto"/>
            </w:tcBorders>
            <w:noWrap/>
            <w:vAlign w:val="center"/>
            <w:hideMark/>
          </w:tcPr>
          <w:p w14:paraId="29CA7627" w14:textId="77777777" w:rsidR="002D1EE7" w:rsidRPr="00941A3B" w:rsidRDefault="002D1EE7" w:rsidP="00C87960">
            <w:pPr>
              <w:jc w:val="center"/>
              <w:rPr>
                <w:rFonts w:ascii="Aptos Narrow" w:hAnsi="Aptos Narrow" w:cs="Times New Roman"/>
                <w:szCs w:val="22"/>
              </w:rPr>
            </w:pPr>
            <w:ins w:id="22" w:author="Lavonen Elin" w:date="2025-11-25T11:07:00Z">
              <w:r w:rsidRPr="00941A3B">
                <w:rPr>
                  <w:rFonts w:ascii="Aptos Narrow" w:hAnsi="Aptos Narrow" w:cs="Times New Roman"/>
                  <w:szCs w:val="22"/>
                </w:rPr>
                <w:t>6</w:t>
              </w:r>
            </w:ins>
          </w:p>
        </w:tc>
        <w:tc>
          <w:tcPr>
            <w:tcW w:w="1007" w:type="pct"/>
            <w:tcBorders>
              <w:top w:val="nil"/>
              <w:left w:val="nil"/>
              <w:bottom w:val="single" w:sz="4" w:space="0" w:color="auto"/>
              <w:right w:val="single" w:sz="4" w:space="0" w:color="auto"/>
            </w:tcBorders>
            <w:noWrap/>
            <w:vAlign w:val="center"/>
            <w:hideMark/>
          </w:tcPr>
          <w:p w14:paraId="57238D29"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27F7F07E" w14:textId="77777777" w:rsidTr="00C87960">
        <w:trPr>
          <w:trHeight w:val="300"/>
          <w:jc w:val="center"/>
        </w:trPr>
        <w:tc>
          <w:tcPr>
            <w:tcW w:w="767" w:type="pct"/>
            <w:vMerge/>
            <w:tcBorders>
              <w:top w:val="nil"/>
              <w:left w:val="single" w:sz="4" w:space="0" w:color="auto"/>
              <w:bottom w:val="single" w:sz="4" w:space="0" w:color="000000"/>
              <w:right w:val="single" w:sz="4" w:space="0" w:color="auto"/>
            </w:tcBorders>
            <w:vAlign w:val="center"/>
            <w:hideMark/>
          </w:tcPr>
          <w:p w14:paraId="1F1C609A"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1EB2B3F0" w14:textId="77777777" w:rsidR="002D1EE7" w:rsidRPr="00941A3B" w:rsidRDefault="002D1EE7" w:rsidP="00C87960">
            <w:pPr>
              <w:jc w:val="center"/>
              <w:rPr>
                <w:rFonts w:ascii="Aptos Narrow" w:hAnsi="Aptos Narrow" w:cs="Times New Roman"/>
                <w:szCs w:val="22"/>
              </w:rPr>
            </w:pPr>
            <w:ins w:id="23" w:author="Lavonen Elin" w:date="2025-11-25T11:07:00Z">
              <w:r w:rsidRPr="00941A3B">
                <w:rPr>
                  <w:rFonts w:ascii="Aptos Narrow" w:hAnsi="Aptos Narrow" w:cs="Times New Roman"/>
                  <w:szCs w:val="22"/>
                </w:rPr>
                <w:t>HOCl-norm</w:t>
              </w:r>
            </w:ins>
            <w:r w:rsidRPr="00941A3B">
              <w:rPr>
                <w:rFonts w:ascii="Aptos Narrow" w:hAnsi="Aptos Narrow" w:cs="Times New Roman"/>
                <w:szCs w:val="22"/>
              </w:rPr>
              <w:t>aali</w:t>
            </w:r>
          </w:p>
        </w:tc>
        <w:tc>
          <w:tcPr>
            <w:tcW w:w="1091" w:type="pct"/>
            <w:tcBorders>
              <w:top w:val="nil"/>
              <w:left w:val="nil"/>
              <w:bottom w:val="single" w:sz="4" w:space="0" w:color="auto"/>
              <w:right w:val="single" w:sz="4" w:space="0" w:color="auto"/>
            </w:tcBorders>
            <w:shd w:val="clear" w:color="000000" w:fill="FFC7CE"/>
            <w:vAlign w:val="center"/>
            <w:hideMark/>
          </w:tcPr>
          <w:p w14:paraId="48ADB64F" w14:textId="77777777" w:rsidR="002D1EE7" w:rsidRPr="00941A3B" w:rsidRDefault="002D1EE7" w:rsidP="00C87960">
            <w:pPr>
              <w:jc w:val="center"/>
              <w:rPr>
                <w:rFonts w:ascii="Aptos Narrow" w:hAnsi="Aptos Narrow" w:cs="Times New Roman"/>
                <w:szCs w:val="22"/>
              </w:rPr>
            </w:pPr>
            <w:ins w:id="24" w:author="Lavonen Elin" w:date="2025-11-25T11:07:00Z">
              <w:r w:rsidRPr="00941A3B">
                <w:rPr>
                  <w:rFonts w:ascii="Aptos Narrow" w:hAnsi="Aptos Narrow" w:cs="Times New Roman"/>
                  <w:szCs w:val="22"/>
                </w:rPr>
                <w:t>11,6</w:t>
              </w:r>
            </w:ins>
          </w:p>
        </w:tc>
        <w:tc>
          <w:tcPr>
            <w:tcW w:w="683" w:type="pct"/>
            <w:tcBorders>
              <w:top w:val="nil"/>
              <w:left w:val="nil"/>
              <w:bottom w:val="single" w:sz="4" w:space="0" w:color="auto"/>
              <w:right w:val="single" w:sz="4" w:space="0" w:color="auto"/>
            </w:tcBorders>
            <w:noWrap/>
            <w:vAlign w:val="center"/>
            <w:hideMark/>
          </w:tcPr>
          <w:p w14:paraId="4B37D069" w14:textId="77777777" w:rsidR="002D1EE7" w:rsidRPr="00941A3B" w:rsidRDefault="002D1EE7" w:rsidP="00C87960">
            <w:pPr>
              <w:jc w:val="center"/>
              <w:rPr>
                <w:rFonts w:ascii="Aptos Narrow" w:hAnsi="Aptos Narrow" w:cs="Times New Roman"/>
                <w:szCs w:val="22"/>
              </w:rPr>
            </w:pPr>
            <w:ins w:id="25" w:author="Lavonen Elin" w:date="2025-11-25T11:07:00Z">
              <w:r w:rsidRPr="00941A3B">
                <w:rPr>
                  <w:rFonts w:ascii="Aptos Narrow" w:hAnsi="Aptos Narrow" w:cs="Times New Roman"/>
                  <w:szCs w:val="22"/>
                </w:rPr>
                <w:t>10</w:t>
              </w:r>
            </w:ins>
          </w:p>
        </w:tc>
        <w:tc>
          <w:tcPr>
            <w:tcW w:w="1007" w:type="pct"/>
            <w:tcBorders>
              <w:top w:val="nil"/>
              <w:left w:val="nil"/>
              <w:bottom w:val="single" w:sz="4" w:space="0" w:color="auto"/>
              <w:right w:val="single" w:sz="4" w:space="0" w:color="auto"/>
            </w:tcBorders>
            <w:noWrap/>
            <w:vAlign w:val="center"/>
            <w:hideMark/>
          </w:tcPr>
          <w:p w14:paraId="37433293"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377A49E7" w14:textId="77777777" w:rsidTr="00C87960">
        <w:trPr>
          <w:trHeight w:val="300"/>
          <w:jc w:val="center"/>
        </w:trPr>
        <w:tc>
          <w:tcPr>
            <w:tcW w:w="767" w:type="pct"/>
            <w:vMerge/>
            <w:tcBorders>
              <w:top w:val="nil"/>
              <w:left w:val="single" w:sz="4" w:space="0" w:color="auto"/>
              <w:bottom w:val="single" w:sz="4" w:space="0" w:color="000000"/>
              <w:right w:val="single" w:sz="4" w:space="0" w:color="auto"/>
            </w:tcBorders>
            <w:vAlign w:val="center"/>
            <w:hideMark/>
          </w:tcPr>
          <w:p w14:paraId="6DD1E95D"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28F27B97" w14:textId="77777777" w:rsidR="002D1EE7" w:rsidRPr="00941A3B" w:rsidRDefault="002D1EE7" w:rsidP="00C87960">
            <w:pPr>
              <w:jc w:val="center"/>
              <w:rPr>
                <w:rFonts w:ascii="Aptos Narrow" w:hAnsi="Aptos Narrow" w:cs="Times New Roman"/>
                <w:szCs w:val="22"/>
              </w:rPr>
            </w:pPr>
            <w:ins w:id="26" w:author="Lavonen Elin" w:date="2025-11-25T11:07:00Z">
              <w:r w:rsidRPr="00941A3B">
                <w:rPr>
                  <w:rFonts w:ascii="Aptos Narrow" w:hAnsi="Aptos Narrow" w:cs="Times New Roman"/>
                  <w:szCs w:val="22"/>
                </w:rPr>
                <w:t>HOCl-</w:t>
              </w:r>
            </w:ins>
            <w:r w:rsidRPr="00941A3B">
              <w:rPr>
                <w:rFonts w:ascii="Aptos Narrow" w:hAnsi="Aptos Narrow" w:cs="Times New Roman"/>
                <w:szCs w:val="22"/>
              </w:rPr>
              <w:t>korkea</w:t>
            </w:r>
          </w:p>
        </w:tc>
        <w:tc>
          <w:tcPr>
            <w:tcW w:w="1091" w:type="pct"/>
            <w:tcBorders>
              <w:top w:val="nil"/>
              <w:left w:val="nil"/>
              <w:bottom w:val="single" w:sz="4" w:space="0" w:color="auto"/>
              <w:right w:val="single" w:sz="4" w:space="0" w:color="auto"/>
            </w:tcBorders>
            <w:shd w:val="clear" w:color="000000" w:fill="FFC7CE"/>
            <w:vAlign w:val="center"/>
            <w:hideMark/>
          </w:tcPr>
          <w:p w14:paraId="797C0B6C" w14:textId="77777777" w:rsidR="002D1EE7" w:rsidRPr="00941A3B" w:rsidRDefault="002D1EE7" w:rsidP="00C87960">
            <w:pPr>
              <w:jc w:val="center"/>
              <w:rPr>
                <w:rFonts w:ascii="Aptos Narrow" w:hAnsi="Aptos Narrow" w:cs="Times New Roman"/>
                <w:szCs w:val="22"/>
              </w:rPr>
            </w:pPr>
            <w:ins w:id="27" w:author="Lavonen Elin" w:date="2025-11-25T11:07:00Z">
              <w:r w:rsidRPr="00941A3B">
                <w:rPr>
                  <w:rFonts w:ascii="Aptos Narrow" w:hAnsi="Aptos Narrow" w:cs="Times New Roman"/>
                  <w:szCs w:val="22"/>
                </w:rPr>
                <w:t>14,1</w:t>
              </w:r>
            </w:ins>
          </w:p>
        </w:tc>
        <w:tc>
          <w:tcPr>
            <w:tcW w:w="683" w:type="pct"/>
            <w:tcBorders>
              <w:top w:val="nil"/>
              <w:left w:val="nil"/>
              <w:bottom w:val="single" w:sz="4" w:space="0" w:color="auto"/>
              <w:right w:val="single" w:sz="4" w:space="0" w:color="auto"/>
            </w:tcBorders>
            <w:noWrap/>
            <w:vAlign w:val="center"/>
            <w:hideMark/>
          </w:tcPr>
          <w:p w14:paraId="26CF1796" w14:textId="77777777" w:rsidR="002D1EE7" w:rsidRPr="00941A3B" w:rsidRDefault="002D1EE7" w:rsidP="00C87960">
            <w:pPr>
              <w:jc w:val="center"/>
              <w:rPr>
                <w:rFonts w:ascii="Aptos Narrow" w:hAnsi="Aptos Narrow" w:cs="Times New Roman"/>
                <w:szCs w:val="22"/>
              </w:rPr>
            </w:pPr>
            <w:ins w:id="28" w:author="Lavonen Elin" w:date="2025-11-25T11:07:00Z">
              <w:r w:rsidRPr="00941A3B">
                <w:rPr>
                  <w:rFonts w:ascii="Aptos Narrow" w:hAnsi="Aptos Narrow" w:cs="Times New Roman"/>
                  <w:szCs w:val="22"/>
                </w:rPr>
                <w:t>10</w:t>
              </w:r>
            </w:ins>
          </w:p>
        </w:tc>
        <w:tc>
          <w:tcPr>
            <w:tcW w:w="1007" w:type="pct"/>
            <w:tcBorders>
              <w:top w:val="nil"/>
              <w:left w:val="nil"/>
              <w:bottom w:val="single" w:sz="4" w:space="0" w:color="auto"/>
              <w:right w:val="single" w:sz="4" w:space="0" w:color="auto"/>
            </w:tcBorders>
            <w:noWrap/>
            <w:vAlign w:val="center"/>
            <w:hideMark/>
          </w:tcPr>
          <w:p w14:paraId="71C897F3"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7AB3902E" w14:textId="77777777" w:rsidTr="00C87960">
        <w:trPr>
          <w:trHeight w:val="300"/>
          <w:jc w:val="center"/>
        </w:trPr>
        <w:tc>
          <w:tcPr>
            <w:tcW w:w="767" w:type="pct"/>
            <w:vMerge/>
            <w:tcBorders>
              <w:top w:val="nil"/>
              <w:left w:val="single" w:sz="4" w:space="0" w:color="auto"/>
              <w:bottom w:val="single" w:sz="4" w:space="0" w:color="000000"/>
              <w:right w:val="single" w:sz="4" w:space="0" w:color="auto"/>
            </w:tcBorders>
            <w:vAlign w:val="center"/>
            <w:hideMark/>
          </w:tcPr>
          <w:p w14:paraId="6971E9DF"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522610BD" w14:textId="77777777" w:rsidR="002D1EE7" w:rsidRPr="00941A3B" w:rsidRDefault="002D1EE7" w:rsidP="00C87960">
            <w:pPr>
              <w:jc w:val="center"/>
              <w:rPr>
                <w:rFonts w:ascii="Aptos Narrow" w:hAnsi="Aptos Narrow" w:cs="Times New Roman"/>
                <w:szCs w:val="22"/>
              </w:rPr>
            </w:pPr>
            <w:ins w:id="29" w:author="Lavonen Elin" w:date="2025-11-25T11:07:00Z">
              <w:r w:rsidRPr="00941A3B">
                <w:rPr>
                  <w:rFonts w:ascii="Aptos Narrow" w:hAnsi="Aptos Narrow" w:cs="Times New Roman"/>
                  <w:szCs w:val="22"/>
                </w:rPr>
                <w:t>NH</w:t>
              </w:r>
              <w:r w:rsidRPr="00941A3B">
                <w:rPr>
                  <w:rFonts w:ascii="Aptos Narrow" w:hAnsi="Aptos Narrow" w:cs="Times New Roman"/>
                  <w:szCs w:val="22"/>
                  <w:vertAlign w:val="subscript"/>
                </w:rPr>
                <w:t>2</w:t>
              </w:r>
              <w:r w:rsidRPr="00941A3B">
                <w:rPr>
                  <w:rFonts w:ascii="Aptos Narrow" w:hAnsi="Aptos Narrow" w:cs="Times New Roman"/>
                  <w:szCs w:val="22"/>
                </w:rPr>
                <w:t>Cl-norm</w:t>
              </w:r>
            </w:ins>
            <w:r w:rsidRPr="00941A3B">
              <w:rPr>
                <w:rFonts w:ascii="Aptos Narrow" w:hAnsi="Aptos Narrow" w:cs="Times New Roman"/>
                <w:szCs w:val="22"/>
              </w:rPr>
              <w:t>aali</w:t>
            </w:r>
          </w:p>
        </w:tc>
        <w:tc>
          <w:tcPr>
            <w:tcW w:w="1091" w:type="pct"/>
            <w:tcBorders>
              <w:top w:val="nil"/>
              <w:left w:val="nil"/>
              <w:bottom w:val="single" w:sz="4" w:space="0" w:color="auto"/>
              <w:right w:val="single" w:sz="4" w:space="0" w:color="auto"/>
            </w:tcBorders>
            <w:shd w:val="clear" w:color="000000" w:fill="FFFFFF"/>
            <w:vAlign w:val="center"/>
            <w:hideMark/>
          </w:tcPr>
          <w:p w14:paraId="195CFEC0" w14:textId="77777777" w:rsidR="002D1EE7" w:rsidRPr="00941A3B" w:rsidRDefault="002D1EE7" w:rsidP="00C87960">
            <w:pPr>
              <w:jc w:val="center"/>
              <w:rPr>
                <w:rFonts w:ascii="Aptos Narrow" w:hAnsi="Aptos Narrow" w:cs="Times New Roman"/>
                <w:szCs w:val="22"/>
                <w:u w:val="single"/>
              </w:rPr>
            </w:pPr>
            <w:ins w:id="30" w:author="Lavonen Elin" w:date="2025-11-25T11:07:00Z">
              <w:r w:rsidRPr="00941A3B">
                <w:rPr>
                  <w:rFonts w:ascii="Aptos Narrow" w:hAnsi="Aptos Narrow" w:cs="Times New Roman"/>
                  <w:szCs w:val="22"/>
                  <w:u w:val="single"/>
                </w:rPr>
                <w:t>&lt;LOD</w:t>
              </w:r>
            </w:ins>
          </w:p>
        </w:tc>
        <w:tc>
          <w:tcPr>
            <w:tcW w:w="683" w:type="pct"/>
            <w:tcBorders>
              <w:top w:val="nil"/>
              <w:left w:val="nil"/>
              <w:bottom w:val="single" w:sz="4" w:space="0" w:color="auto"/>
              <w:right w:val="single" w:sz="4" w:space="0" w:color="auto"/>
            </w:tcBorders>
            <w:noWrap/>
            <w:vAlign w:val="center"/>
            <w:hideMark/>
          </w:tcPr>
          <w:p w14:paraId="1FA5C84B" w14:textId="77777777" w:rsidR="002D1EE7" w:rsidRPr="00941A3B" w:rsidRDefault="002D1EE7" w:rsidP="00C87960">
            <w:pPr>
              <w:jc w:val="center"/>
              <w:rPr>
                <w:rFonts w:ascii="Aptos Narrow" w:hAnsi="Aptos Narrow" w:cs="Times New Roman"/>
                <w:szCs w:val="22"/>
              </w:rPr>
            </w:pPr>
            <w:ins w:id="31" w:author="Lavonen Elin" w:date="2025-11-25T11:07:00Z">
              <w:r w:rsidRPr="00941A3B">
                <w:rPr>
                  <w:rFonts w:ascii="Aptos Narrow" w:hAnsi="Aptos Narrow" w:cs="Times New Roman"/>
                  <w:szCs w:val="22"/>
                </w:rPr>
                <w:t>10</w:t>
              </w:r>
            </w:ins>
          </w:p>
        </w:tc>
        <w:tc>
          <w:tcPr>
            <w:tcW w:w="1007" w:type="pct"/>
            <w:tcBorders>
              <w:top w:val="nil"/>
              <w:left w:val="nil"/>
              <w:bottom w:val="single" w:sz="4" w:space="0" w:color="auto"/>
              <w:right w:val="single" w:sz="4" w:space="0" w:color="auto"/>
            </w:tcBorders>
            <w:noWrap/>
            <w:vAlign w:val="center"/>
            <w:hideMark/>
          </w:tcPr>
          <w:p w14:paraId="3601B618"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3A546CCF" w14:textId="77777777" w:rsidTr="00C87960">
        <w:trPr>
          <w:trHeight w:val="300"/>
          <w:jc w:val="center"/>
        </w:trPr>
        <w:tc>
          <w:tcPr>
            <w:tcW w:w="767" w:type="pct"/>
            <w:vMerge/>
            <w:tcBorders>
              <w:top w:val="nil"/>
              <w:left w:val="single" w:sz="4" w:space="0" w:color="auto"/>
              <w:bottom w:val="single" w:sz="4" w:space="0" w:color="000000"/>
              <w:right w:val="single" w:sz="4" w:space="0" w:color="auto"/>
            </w:tcBorders>
            <w:vAlign w:val="center"/>
            <w:hideMark/>
          </w:tcPr>
          <w:p w14:paraId="55AF3044"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3CDB8EC6" w14:textId="77777777" w:rsidR="002D1EE7" w:rsidRPr="00941A3B" w:rsidRDefault="002D1EE7" w:rsidP="00C87960">
            <w:pPr>
              <w:jc w:val="center"/>
              <w:rPr>
                <w:rFonts w:ascii="Aptos Narrow" w:hAnsi="Aptos Narrow" w:cs="Times New Roman"/>
                <w:szCs w:val="22"/>
              </w:rPr>
            </w:pPr>
            <w:ins w:id="32" w:author="Lavonen Elin" w:date="2025-11-25T11:07:00Z">
              <w:r w:rsidRPr="00941A3B">
                <w:rPr>
                  <w:rFonts w:ascii="Aptos Narrow" w:hAnsi="Aptos Narrow" w:cs="Times New Roman"/>
                  <w:szCs w:val="22"/>
                </w:rPr>
                <w:t>NH</w:t>
              </w:r>
              <w:r w:rsidRPr="00941A3B">
                <w:rPr>
                  <w:rFonts w:ascii="Aptos Narrow" w:hAnsi="Aptos Narrow" w:cs="Times New Roman"/>
                  <w:szCs w:val="22"/>
                  <w:vertAlign w:val="subscript"/>
                </w:rPr>
                <w:t>2</w:t>
              </w:r>
              <w:r w:rsidRPr="00941A3B">
                <w:rPr>
                  <w:rFonts w:ascii="Aptos Narrow" w:hAnsi="Aptos Narrow" w:cs="Times New Roman"/>
                  <w:szCs w:val="22"/>
                </w:rPr>
                <w:t>Cl-</w:t>
              </w:r>
            </w:ins>
            <w:r w:rsidRPr="00941A3B">
              <w:rPr>
                <w:rFonts w:ascii="Aptos Narrow" w:hAnsi="Aptos Narrow" w:cs="Times New Roman"/>
                <w:szCs w:val="22"/>
              </w:rPr>
              <w:t>korkea</w:t>
            </w:r>
          </w:p>
        </w:tc>
        <w:tc>
          <w:tcPr>
            <w:tcW w:w="1091" w:type="pct"/>
            <w:tcBorders>
              <w:top w:val="nil"/>
              <w:left w:val="nil"/>
              <w:bottom w:val="single" w:sz="4" w:space="0" w:color="auto"/>
              <w:right w:val="single" w:sz="4" w:space="0" w:color="auto"/>
            </w:tcBorders>
            <w:shd w:val="clear" w:color="000000" w:fill="FFFFFF"/>
            <w:vAlign w:val="center"/>
            <w:hideMark/>
          </w:tcPr>
          <w:p w14:paraId="4E011540" w14:textId="77777777" w:rsidR="002D1EE7" w:rsidRPr="00941A3B" w:rsidRDefault="002D1EE7" w:rsidP="00C87960">
            <w:pPr>
              <w:jc w:val="center"/>
              <w:rPr>
                <w:rFonts w:ascii="Aptos Narrow" w:hAnsi="Aptos Narrow" w:cs="Times New Roman"/>
                <w:szCs w:val="22"/>
                <w:u w:val="single"/>
              </w:rPr>
            </w:pPr>
            <w:ins w:id="33" w:author="Lavonen Elin" w:date="2025-11-25T11:07:00Z">
              <w:r w:rsidRPr="00941A3B">
                <w:rPr>
                  <w:rFonts w:ascii="Aptos Narrow" w:hAnsi="Aptos Narrow" w:cs="Times New Roman"/>
                  <w:szCs w:val="22"/>
                  <w:u w:val="single"/>
                </w:rPr>
                <w:t>&lt;LOD</w:t>
              </w:r>
            </w:ins>
          </w:p>
        </w:tc>
        <w:tc>
          <w:tcPr>
            <w:tcW w:w="683" w:type="pct"/>
            <w:tcBorders>
              <w:top w:val="nil"/>
              <w:left w:val="nil"/>
              <w:bottom w:val="single" w:sz="4" w:space="0" w:color="auto"/>
              <w:right w:val="single" w:sz="4" w:space="0" w:color="auto"/>
            </w:tcBorders>
            <w:noWrap/>
            <w:vAlign w:val="center"/>
            <w:hideMark/>
          </w:tcPr>
          <w:p w14:paraId="1A99117E" w14:textId="77777777" w:rsidR="002D1EE7" w:rsidRPr="00941A3B" w:rsidRDefault="002D1EE7" w:rsidP="00C87960">
            <w:pPr>
              <w:jc w:val="center"/>
              <w:rPr>
                <w:rFonts w:ascii="Aptos Narrow" w:hAnsi="Aptos Narrow" w:cs="Times New Roman"/>
                <w:szCs w:val="22"/>
              </w:rPr>
            </w:pPr>
            <w:ins w:id="34" w:author="Lavonen Elin" w:date="2025-11-25T11:07:00Z">
              <w:r w:rsidRPr="00941A3B">
                <w:rPr>
                  <w:rFonts w:ascii="Aptos Narrow" w:hAnsi="Aptos Narrow" w:cs="Times New Roman"/>
                  <w:szCs w:val="22"/>
                </w:rPr>
                <w:t>10</w:t>
              </w:r>
            </w:ins>
          </w:p>
        </w:tc>
        <w:tc>
          <w:tcPr>
            <w:tcW w:w="1007" w:type="pct"/>
            <w:tcBorders>
              <w:top w:val="nil"/>
              <w:left w:val="nil"/>
              <w:bottom w:val="single" w:sz="4" w:space="0" w:color="auto"/>
              <w:right w:val="single" w:sz="4" w:space="0" w:color="auto"/>
            </w:tcBorders>
            <w:noWrap/>
            <w:vAlign w:val="center"/>
            <w:hideMark/>
          </w:tcPr>
          <w:p w14:paraId="7D40CF0F"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6810A169" w14:textId="77777777" w:rsidTr="00C87960">
        <w:trPr>
          <w:trHeight w:val="300"/>
          <w:jc w:val="center"/>
        </w:trPr>
        <w:tc>
          <w:tcPr>
            <w:tcW w:w="767" w:type="pct"/>
            <w:tcBorders>
              <w:top w:val="nil"/>
              <w:left w:val="single" w:sz="4" w:space="0" w:color="auto"/>
              <w:bottom w:val="single" w:sz="24" w:space="0" w:color="auto"/>
              <w:right w:val="single" w:sz="4" w:space="0" w:color="auto"/>
            </w:tcBorders>
            <w:noWrap/>
            <w:vAlign w:val="center"/>
            <w:hideMark/>
          </w:tcPr>
          <w:p w14:paraId="53DF0C80"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A2</w:t>
            </w:r>
          </w:p>
        </w:tc>
        <w:tc>
          <w:tcPr>
            <w:tcW w:w="1453" w:type="pct"/>
            <w:tcBorders>
              <w:top w:val="nil"/>
              <w:left w:val="nil"/>
              <w:bottom w:val="single" w:sz="24" w:space="0" w:color="auto"/>
              <w:right w:val="single" w:sz="4" w:space="0" w:color="auto"/>
            </w:tcBorders>
            <w:noWrap/>
            <w:vAlign w:val="center"/>
            <w:hideMark/>
          </w:tcPr>
          <w:p w14:paraId="2EEF7965"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Vesilaitoksen oma</w:t>
            </w:r>
            <w:ins w:id="35" w:author="Lavonen Elin" w:date="2025-11-25T11:07:00Z">
              <w:r w:rsidRPr="00941A3B">
                <w:rPr>
                  <w:rFonts w:ascii="Aptos Narrow" w:hAnsi="Aptos Narrow" w:cs="Times New Roman"/>
                  <w:szCs w:val="22"/>
                </w:rPr>
                <w:t xml:space="preserve"> NH</w:t>
              </w:r>
              <w:r w:rsidRPr="00941A3B">
                <w:rPr>
                  <w:rFonts w:ascii="Aptos Narrow" w:hAnsi="Aptos Narrow" w:cs="Times New Roman"/>
                  <w:szCs w:val="22"/>
                  <w:vertAlign w:val="subscript"/>
                </w:rPr>
                <w:t>2</w:t>
              </w:r>
              <w:r w:rsidRPr="00941A3B">
                <w:rPr>
                  <w:rFonts w:ascii="Aptos Narrow" w:hAnsi="Aptos Narrow" w:cs="Times New Roman"/>
                  <w:szCs w:val="22"/>
                </w:rPr>
                <w:t>Cl</w:t>
              </w:r>
            </w:ins>
          </w:p>
        </w:tc>
        <w:tc>
          <w:tcPr>
            <w:tcW w:w="1091" w:type="pct"/>
            <w:tcBorders>
              <w:top w:val="nil"/>
              <w:left w:val="nil"/>
              <w:bottom w:val="single" w:sz="24" w:space="0" w:color="auto"/>
              <w:right w:val="single" w:sz="4" w:space="0" w:color="auto"/>
            </w:tcBorders>
            <w:shd w:val="clear" w:color="000000" w:fill="FFFFFF"/>
            <w:vAlign w:val="center"/>
            <w:hideMark/>
          </w:tcPr>
          <w:p w14:paraId="3410EAF0" w14:textId="77777777" w:rsidR="002D1EE7" w:rsidRPr="00941A3B" w:rsidRDefault="002D1EE7" w:rsidP="00C87960">
            <w:pPr>
              <w:jc w:val="center"/>
              <w:rPr>
                <w:rFonts w:ascii="Aptos Narrow" w:hAnsi="Aptos Narrow" w:cs="Times New Roman"/>
                <w:szCs w:val="22"/>
                <w:u w:val="single"/>
              </w:rPr>
            </w:pPr>
            <w:ins w:id="36" w:author="Lavonen Elin" w:date="2025-11-25T11:07:00Z">
              <w:r w:rsidRPr="00941A3B">
                <w:rPr>
                  <w:rFonts w:ascii="Aptos Narrow" w:hAnsi="Aptos Narrow" w:cs="Times New Roman"/>
                  <w:szCs w:val="22"/>
                  <w:u w:val="single"/>
                </w:rPr>
                <w:t>&lt;LOD</w:t>
              </w:r>
            </w:ins>
          </w:p>
        </w:tc>
        <w:tc>
          <w:tcPr>
            <w:tcW w:w="683" w:type="pct"/>
            <w:tcBorders>
              <w:top w:val="nil"/>
              <w:left w:val="nil"/>
              <w:bottom w:val="single" w:sz="24" w:space="0" w:color="auto"/>
              <w:right w:val="single" w:sz="4" w:space="0" w:color="auto"/>
            </w:tcBorders>
            <w:noWrap/>
            <w:vAlign w:val="center"/>
            <w:hideMark/>
          </w:tcPr>
          <w:p w14:paraId="0811CB76" w14:textId="77777777" w:rsidR="002D1EE7" w:rsidRPr="00941A3B" w:rsidRDefault="002D1EE7" w:rsidP="00C87960">
            <w:pPr>
              <w:jc w:val="center"/>
              <w:rPr>
                <w:rFonts w:ascii="Aptos Narrow" w:hAnsi="Aptos Narrow" w:cs="Times New Roman"/>
                <w:szCs w:val="22"/>
              </w:rPr>
            </w:pPr>
            <w:ins w:id="37" w:author="Lavonen Elin" w:date="2025-11-25T11:07:00Z">
              <w:r w:rsidRPr="00941A3B">
                <w:rPr>
                  <w:rFonts w:ascii="Aptos Narrow" w:hAnsi="Aptos Narrow" w:cs="Times New Roman"/>
                  <w:szCs w:val="22"/>
                </w:rPr>
                <w:t>97</w:t>
              </w:r>
            </w:ins>
          </w:p>
        </w:tc>
        <w:tc>
          <w:tcPr>
            <w:tcW w:w="1007" w:type="pct"/>
            <w:tcBorders>
              <w:top w:val="nil"/>
              <w:left w:val="nil"/>
              <w:bottom w:val="single" w:sz="24" w:space="0" w:color="auto"/>
              <w:right w:val="single" w:sz="4" w:space="0" w:color="auto"/>
            </w:tcBorders>
            <w:noWrap/>
            <w:vAlign w:val="center"/>
            <w:hideMark/>
          </w:tcPr>
          <w:p w14:paraId="2DB73247"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2516BA3F" w14:textId="77777777" w:rsidTr="00C87960">
        <w:trPr>
          <w:trHeight w:val="300"/>
          <w:jc w:val="center"/>
        </w:trPr>
        <w:tc>
          <w:tcPr>
            <w:tcW w:w="767" w:type="pct"/>
            <w:vMerge w:val="restart"/>
            <w:tcBorders>
              <w:top w:val="single" w:sz="24" w:space="0" w:color="auto"/>
              <w:left w:val="single" w:sz="4" w:space="0" w:color="auto"/>
              <w:bottom w:val="single" w:sz="4" w:space="0" w:color="auto"/>
              <w:right w:val="single" w:sz="4" w:space="0" w:color="auto"/>
            </w:tcBorders>
            <w:noWrap/>
            <w:vAlign w:val="center"/>
            <w:hideMark/>
          </w:tcPr>
          <w:p w14:paraId="610D2E41"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B1</w:t>
            </w:r>
          </w:p>
        </w:tc>
        <w:tc>
          <w:tcPr>
            <w:tcW w:w="1453" w:type="pct"/>
            <w:tcBorders>
              <w:top w:val="single" w:sz="24" w:space="0" w:color="auto"/>
              <w:left w:val="nil"/>
              <w:bottom w:val="single" w:sz="4" w:space="0" w:color="auto"/>
              <w:right w:val="single" w:sz="4" w:space="0" w:color="auto"/>
            </w:tcBorders>
            <w:noWrap/>
            <w:vAlign w:val="center"/>
            <w:hideMark/>
          </w:tcPr>
          <w:p w14:paraId="51B47025"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 lisäystä</w:t>
            </w:r>
          </w:p>
        </w:tc>
        <w:tc>
          <w:tcPr>
            <w:tcW w:w="1091" w:type="pct"/>
            <w:tcBorders>
              <w:top w:val="single" w:sz="24" w:space="0" w:color="auto"/>
              <w:left w:val="nil"/>
              <w:bottom w:val="single" w:sz="4" w:space="0" w:color="auto"/>
              <w:right w:val="single" w:sz="4" w:space="0" w:color="auto"/>
            </w:tcBorders>
            <w:noWrap/>
            <w:vAlign w:val="center"/>
            <w:hideMark/>
          </w:tcPr>
          <w:p w14:paraId="123F10F0" w14:textId="77777777" w:rsidR="002D1EE7" w:rsidRPr="00941A3B" w:rsidRDefault="002D1EE7" w:rsidP="00C87960">
            <w:pPr>
              <w:jc w:val="center"/>
              <w:rPr>
                <w:rFonts w:ascii="Aptos Narrow" w:hAnsi="Aptos Narrow" w:cs="Times New Roman"/>
                <w:szCs w:val="22"/>
              </w:rPr>
            </w:pPr>
            <w:ins w:id="38" w:author="Lavonen Elin" w:date="2025-11-25T11:07:00Z">
              <w:r w:rsidRPr="00941A3B">
                <w:rPr>
                  <w:rFonts w:ascii="Aptos Narrow" w:hAnsi="Aptos Narrow" w:cs="Times New Roman"/>
                  <w:szCs w:val="22"/>
                </w:rPr>
                <w:t>&lt;LOD</w:t>
              </w:r>
            </w:ins>
          </w:p>
        </w:tc>
        <w:tc>
          <w:tcPr>
            <w:tcW w:w="683" w:type="pct"/>
            <w:tcBorders>
              <w:top w:val="single" w:sz="24" w:space="0" w:color="auto"/>
              <w:left w:val="nil"/>
              <w:bottom w:val="single" w:sz="4" w:space="0" w:color="auto"/>
              <w:right w:val="single" w:sz="4" w:space="0" w:color="auto"/>
            </w:tcBorders>
            <w:noWrap/>
            <w:vAlign w:val="center"/>
            <w:hideMark/>
          </w:tcPr>
          <w:p w14:paraId="18798455" w14:textId="77777777" w:rsidR="002D1EE7" w:rsidRPr="00941A3B" w:rsidRDefault="002D1EE7" w:rsidP="00C87960">
            <w:pPr>
              <w:jc w:val="center"/>
              <w:rPr>
                <w:rFonts w:ascii="Aptos Narrow" w:hAnsi="Aptos Narrow" w:cs="Times New Roman"/>
                <w:szCs w:val="22"/>
              </w:rPr>
            </w:pPr>
            <w:ins w:id="39" w:author="Lavonen Elin" w:date="2025-11-25T11:07:00Z">
              <w:r w:rsidRPr="00941A3B">
                <w:rPr>
                  <w:rFonts w:ascii="Aptos Narrow" w:hAnsi="Aptos Narrow" w:cs="Times New Roman"/>
                  <w:szCs w:val="22"/>
                </w:rPr>
                <w:t>3,48</w:t>
              </w:r>
            </w:ins>
          </w:p>
        </w:tc>
        <w:tc>
          <w:tcPr>
            <w:tcW w:w="1007" w:type="pct"/>
            <w:tcBorders>
              <w:top w:val="single" w:sz="24" w:space="0" w:color="auto"/>
              <w:left w:val="nil"/>
              <w:bottom w:val="single" w:sz="4" w:space="0" w:color="auto"/>
              <w:right w:val="single" w:sz="4" w:space="0" w:color="auto"/>
            </w:tcBorders>
            <w:noWrap/>
            <w:vAlign w:val="center"/>
            <w:hideMark/>
          </w:tcPr>
          <w:p w14:paraId="08D66CC0"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42208F4D" w14:textId="77777777" w:rsidTr="00C87960">
        <w:trPr>
          <w:trHeight w:val="300"/>
          <w:jc w:val="center"/>
        </w:trPr>
        <w:tc>
          <w:tcPr>
            <w:tcW w:w="767" w:type="pct"/>
            <w:vMerge/>
            <w:tcBorders>
              <w:top w:val="nil"/>
              <w:left w:val="single" w:sz="4" w:space="0" w:color="auto"/>
              <w:bottom w:val="single" w:sz="4" w:space="0" w:color="auto"/>
              <w:right w:val="single" w:sz="4" w:space="0" w:color="auto"/>
            </w:tcBorders>
            <w:vAlign w:val="center"/>
            <w:hideMark/>
          </w:tcPr>
          <w:p w14:paraId="73F3DB13"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6D286016" w14:textId="77777777" w:rsidR="002D1EE7" w:rsidRPr="00941A3B" w:rsidRDefault="002D1EE7" w:rsidP="00C87960">
            <w:pPr>
              <w:jc w:val="center"/>
              <w:rPr>
                <w:rFonts w:ascii="Aptos Narrow" w:hAnsi="Aptos Narrow" w:cs="Times New Roman"/>
                <w:szCs w:val="22"/>
              </w:rPr>
            </w:pPr>
            <w:ins w:id="40" w:author="Lavonen Elin" w:date="2025-11-25T11:07:00Z">
              <w:r w:rsidRPr="00941A3B">
                <w:rPr>
                  <w:rFonts w:ascii="Aptos Narrow" w:hAnsi="Aptos Narrow" w:cs="Times New Roman"/>
                  <w:szCs w:val="22"/>
                </w:rPr>
                <w:t>HOCl-</w:t>
              </w:r>
            </w:ins>
            <w:r w:rsidRPr="00941A3B">
              <w:rPr>
                <w:rFonts w:ascii="Aptos Narrow" w:hAnsi="Aptos Narrow" w:cs="Times New Roman"/>
                <w:szCs w:val="22"/>
              </w:rPr>
              <w:t>normaali</w:t>
            </w:r>
          </w:p>
        </w:tc>
        <w:tc>
          <w:tcPr>
            <w:tcW w:w="1091" w:type="pct"/>
            <w:tcBorders>
              <w:top w:val="nil"/>
              <w:left w:val="nil"/>
              <w:bottom w:val="single" w:sz="4" w:space="0" w:color="auto"/>
              <w:right w:val="single" w:sz="4" w:space="0" w:color="auto"/>
            </w:tcBorders>
            <w:shd w:val="clear" w:color="000000" w:fill="FFC7CE"/>
            <w:noWrap/>
            <w:vAlign w:val="center"/>
            <w:hideMark/>
          </w:tcPr>
          <w:p w14:paraId="40FB1352" w14:textId="77777777" w:rsidR="002D1EE7" w:rsidRPr="00941A3B" w:rsidRDefault="002D1EE7" w:rsidP="00C87960">
            <w:pPr>
              <w:jc w:val="center"/>
              <w:rPr>
                <w:rFonts w:ascii="Aptos Narrow" w:hAnsi="Aptos Narrow" w:cs="Times New Roman"/>
                <w:szCs w:val="22"/>
              </w:rPr>
            </w:pPr>
            <w:ins w:id="41" w:author="Lavonen Elin" w:date="2025-11-25T11:07:00Z">
              <w:r w:rsidRPr="00941A3B">
                <w:rPr>
                  <w:rFonts w:ascii="Aptos Narrow" w:hAnsi="Aptos Narrow" w:cs="Times New Roman"/>
                  <w:szCs w:val="22"/>
                </w:rPr>
                <w:t>16,4</w:t>
              </w:r>
            </w:ins>
          </w:p>
        </w:tc>
        <w:tc>
          <w:tcPr>
            <w:tcW w:w="683" w:type="pct"/>
            <w:tcBorders>
              <w:top w:val="nil"/>
              <w:left w:val="nil"/>
              <w:bottom w:val="single" w:sz="4" w:space="0" w:color="auto"/>
              <w:right w:val="single" w:sz="4" w:space="0" w:color="auto"/>
            </w:tcBorders>
            <w:noWrap/>
            <w:vAlign w:val="center"/>
            <w:hideMark/>
          </w:tcPr>
          <w:p w14:paraId="7B20F6D8" w14:textId="77777777" w:rsidR="002D1EE7" w:rsidRPr="00941A3B" w:rsidRDefault="002D1EE7" w:rsidP="00C87960">
            <w:pPr>
              <w:jc w:val="center"/>
              <w:rPr>
                <w:rFonts w:ascii="Aptos Narrow" w:hAnsi="Aptos Narrow" w:cs="Times New Roman"/>
                <w:szCs w:val="22"/>
              </w:rPr>
            </w:pPr>
            <w:ins w:id="42" w:author="Lavonen Elin" w:date="2025-11-25T11:07:00Z">
              <w:r w:rsidRPr="00941A3B">
                <w:rPr>
                  <w:rFonts w:ascii="Aptos Narrow" w:hAnsi="Aptos Narrow" w:cs="Times New Roman"/>
                  <w:szCs w:val="22"/>
                </w:rPr>
                <w:t>10</w:t>
              </w:r>
            </w:ins>
          </w:p>
        </w:tc>
        <w:tc>
          <w:tcPr>
            <w:tcW w:w="1007" w:type="pct"/>
            <w:tcBorders>
              <w:top w:val="nil"/>
              <w:left w:val="nil"/>
              <w:bottom w:val="single" w:sz="4" w:space="0" w:color="auto"/>
              <w:right w:val="single" w:sz="4" w:space="0" w:color="auto"/>
            </w:tcBorders>
            <w:noWrap/>
            <w:vAlign w:val="center"/>
            <w:hideMark/>
          </w:tcPr>
          <w:p w14:paraId="3AAAB64E"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496C21A3" w14:textId="77777777" w:rsidTr="00C87960">
        <w:trPr>
          <w:trHeight w:val="300"/>
          <w:jc w:val="center"/>
        </w:trPr>
        <w:tc>
          <w:tcPr>
            <w:tcW w:w="767" w:type="pct"/>
            <w:vMerge/>
            <w:tcBorders>
              <w:top w:val="nil"/>
              <w:left w:val="single" w:sz="4" w:space="0" w:color="auto"/>
              <w:bottom w:val="single" w:sz="4" w:space="0" w:color="auto"/>
              <w:right w:val="single" w:sz="4" w:space="0" w:color="auto"/>
            </w:tcBorders>
            <w:vAlign w:val="center"/>
            <w:hideMark/>
          </w:tcPr>
          <w:p w14:paraId="762642F4"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34E37D82" w14:textId="77777777" w:rsidR="002D1EE7" w:rsidRPr="00941A3B" w:rsidRDefault="002D1EE7" w:rsidP="00C87960">
            <w:pPr>
              <w:jc w:val="center"/>
              <w:rPr>
                <w:rFonts w:ascii="Aptos Narrow" w:hAnsi="Aptos Narrow" w:cs="Times New Roman"/>
                <w:szCs w:val="22"/>
              </w:rPr>
            </w:pPr>
            <w:ins w:id="43" w:author="Lavonen Elin" w:date="2025-11-25T11:07:00Z">
              <w:r w:rsidRPr="00941A3B">
                <w:rPr>
                  <w:rFonts w:ascii="Aptos Narrow" w:hAnsi="Aptos Narrow" w:cs="Times New Roman"/>
                  <w:szCs w:val="22"/>
                </w:rPr>
                <w:t>HOCl-</w:t>
              </w:r>
            </w:ins>
            <w:r w:rsidRPr="00941A3B">
              <w:rPr>
                <w:rFonts w:ascii="Aptos Narrow" w:hAnsi="Aptos Narrow" w:cs="Times New Roman"/>
                <w:szCs w:val="22"/>
              </w:rPr>
              <w:t>korkea</w:t>
            </w:r>
          </w:p>
        </w:tc>
        <w:tc>
          <w:tcPr>
            <w:tcW w:w="1091" w:type="pct"/>
            <w:tcBorders>
              <w:top w:val="nil"/>
              <w:left w:val="nil"/>
              <w:bottom w:val="single" w:sz="4" w:space="0" w:color="auto"/>
              <w:right w:val="single" w:sz="4" w:space="0" w:color="auto"/>
            </w:tcBorders>
            <w:shd w:val="clear" w:color="000000" w:fill="FFC7CE"/>
            <w:noWrap/>
            <w:vAlign w:val="center"/>
            <w:hideMark/>
          </w:tcPr>
          <w:p w14:paraId="1652A93D" w14:textId="77777777" w:rsidR="002D1EE7" w:rsidRPr="00941A3B" w:rsidRDefault="002D1EE7" w:rsidP="00C87960">
            <w:pPr>
              <w:jc w:val="center"/>
              <w:rPr>
                <w:rFonts w:ascii="Aptos Narrow" w:hAnsi="Aptos Narrow" w:cs="Times New Roman"/>
                <w:szCs w:val="22"/>
              </w:rPr>
            </w:pPr>
            <w:ins w:id="44" w:author="Lavonen Elin" w:date="2025-11-25T11:07:00Z">
              <w:r w:rsidRPr="00941A3B">
                <w:rPr>
                  <w:rFonts w:ascii="Aptos Narrow" w:hAnsi="Aptos Narrow" w:cs="Times New Roman"/>
                  <w:szCs w:val="22"/>
                </w:rPr>
                <w:t>23,5</w:t>
              </w:r>
            </w:ins>
          </w:p>
        </w:tc>
        <w:tc>
          <w:tcPr>
            <w:tcW w:w="683" w:type="pct"/>
            <w:tcBorders>
              <w:top w:val="nil"/>
              <w:left w:val="nil"/>
              <w:bottom w:val="single" w:sz="4" w:space="0" w:color="auto"/>
              <w:right w:val="single" w:sz="4" w:space="0" w:color="auto"/>
            </w:tcBorders>
            <w:noWrap/>
            <w:vAlign w:val="center"/>
            <w:hideMark/>
          </w:tcPr>
          <w:p w14:paraId="7C3347CC" w14:textId="77777777" w:rsidR="002D1EE7" w:rsidRPr="00941A3B" w:rsidRDefault="002D1EE7" w:rsidP="00C87960">
            <w:pPr>
              <w:jc w:val="center"/>
              <w:rPr>
                <w:rFonts w:ascii="Aptos Narrow" w:hAnsi="Aptos Narrow" w:cs="Times New Roman"/>
                <w:szCs w:val="22"/>
              </w:rPr>
            </w:pPr>
            <w:ins w:id="45" w:author="Lavonen Elin" w:date="2025-11-25T11:07:00Z">
              <w:r w:rsidRPr="00941A3B">
                <w:rPr>
                  <w:rFonts w:ascii="Aptos Narrow" w:hAnsi="Aptos Narrow" w:cs="Times New Roman"/>
                  <w:szCs w:val="22"/>
                </w:rPr>
                <w:t>10</w:t>
              </w:r>
            </w:ins>
          </w:p>
        </w:tc>
        <w:tc>
          <w:tcPr>
            <w:tcW w:w="1007" w:type="pct"/>
            <w:tcBorders>
              <w:top w:val="nil"/>
              <w:left w:val="nil"/>
              <w:bottom w:val="single" w:sz="4" w:space="0" w:color="auto"/>
              <w:right w:val="single" w:sz="4" w:space="0" w:color="auto"/>
            </w:tcBorders>
            <w:noWrap/>
            <w:vAlign w:val="center"/>
            <w:hideMark/>
          </w:tcPr>
          <w:p w14:paraId="5656579E"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403EEF1E" w14:textId="77777777" w:rsidTr="00C87960">
        <w:trPr>
          <w:trHeight w:val="300"/>
          <w:jc w:val="center"/>
        </w:trPr>
        <w:tc>
          <w:tcPr>
            <w:tcW w:w="767" w:type="pct"/>
            <w:vMerge/>
            <w:tcBorders>
              <w:top w:val="nil"/>
              <w:left w:val="single" w:sz="4" w:space="0" w:color="auto"/>
              <w:bottom w:val="single" w:sz="4" w:space="0" w:color="auto"/>
              <w:right w:val="single" w:sz="4" w:space="0" w:color="auto"/>
            </w:tcBorders>
            <w:vAlign w:val="center"/>
            <w:hideMark/>
          </w:tcPr>
          <w:p w14:paraId="545350DE"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1B5228A5" w14:textId="77777777" w:rsidR="002D1EE7" w:rsidRPr="00941A3B" w:rsidRDefault="002D1EE7" w:rsidP="00C87960">
            <w:pPr>
              <w:jc w:val="center"/>
              <w:rPr>
                <w:rFonts w:ascii="Aptos Narrow" w:hAnsi="Aptos Narrow" w:cs="Times New Roman"/>
                <w:szCs w:val="22"/>
              </w:rPr>
            </w:pPr>
            <w:ins w:id="46" w:author="Lavonen Elin" w:date="2025-11-25T11:07:00Z">
              <w:r w:rsidRPr="00941A3B">
                <w:rPr>
                  <w:rFonts w:ascii="Aptos Narrow" w:hAnsi="Aptos Narrow" w:cs="Times New Roman"/>
                  <w:szCs w:val="22"/>
                </w:rPr>
                <w:t>NH</w:t>
              </w:r>
              <w:r w:rsidRPr="00941A3B">
                <w:rPr>
                  <w:rFonts w:ascii="Aptos Narrow" w:hAnsi="Aptos Narrow" w:cs="Times New Roman"/>
                  <w:szCs w:val="22"/>
                  <w:vertAlign w:val="subscript"/>
                </w:rPr>
                <w:t>2</w:t>
              </w:r>
              <w:r w:rsidRPr="00941A3B">
                <w:rPr>
                  <w:rFonts w:ascii="Aptos Narrow" w:hAnsi="Aptos Narrow" w:cs="Times New Roman"/>
                  <w:szCs w:val="22"/>
                </w:rPr>
                <w:t>Cl-</w:t>
              </w:r>
            </w:ins>
            <w:r w:rsidRPr="00941A3B">
              <w:rPr>
                <w:rFonts w:ascii="Aptos Narrow" w:hAnsi="Aptos Narrow" w:cs="Times New Roman"/>
                <w:szCs w:val="22"/>
              </w:rPr>
              <w:t>normaali</w:t>
            </w:r>
          </w:p>
        </w:tc>
        <w:tc>
          <w:tcPr>
            <w:tcW w:w="1091" w:type="pct"/>
            <w:tcBorders>
              <w:top w:val="nil"/>
              <w:left w:val="nil"/>
              <w:bottom w:val="single" w:sz="4" w:space="0" w:color="auto"/>
              <w:right w:val="single" w:sz="4" w:space="0" w:color="auto"/>
            </w:tcBorders>
            <w:noWrap/>
            <w:vAlign w:val="center"/>
            <w:hideMark/>
          </w:tcPr>
          <w:p w14:paraId="39EE0D2C" w14:textId="77777777" w:rsidR="002D1EE7" w:rsidRPr="00941A3B" w:rsidRDefault="002D1EE7" w:rsidP="00C87960">
            <w:pPr>
              <w:jc w:val="center"/>
              <w:rPr>
                <w:rFonts w:ascii="Aptos Narrow" w:hAnsi="Aptos Narrow" w:cs="Times New Roman"/>
                <w:szCs w:val="22"/>
              </w:rPr>
            </w:pPr>
            <w:ins w:id="47" w:author="Lavonen Elin" w:date="2025-11-25T11:07:00Z">
              <w:r w:rsidRPr="00941A3B">
                <w:rPr>
                  <w:rFonts w:ascii="Aptos Narrow" w:hAnsi="Aptos Narrow" w:cs="Times New Roman"/>
                  <w:szCs w:val="22"/>
                </w:rPr>
                <w:t>&lt;LOD</w:t>
              </w:r>
            </w:ins>
          </w:p>
        </w:tc>
        <w:tc>
          <w:tcPr>
            <w:tcW w:w="683" w:type="pct"/>
            <w:tcBorders>
              <w:top w:val="nil"/>
              <w:left w:val="nil"/>
              <w:bottom w:val="single" w:sz="4" w:space="0" w:color="auto"/>
              <w:right w:val="single" w:sz="4" w:space="0" w:color="auto"/>
            </w:tcBorders>
            <w:noWrap/>
            <w:vAlign w:val="center"/>
            <w:hideMark/>
          </w:tcPr>
          <w:p w14:paraId="7C7C128B" w14:textId="77777777" w:rsidR="002D1EE7" w:rsidRPr="00941A3B" w:rsidRDefault="002D1EE7" w:rsidP="00C87960">
            <w:pPr>
              <w:jc w:val="center"/>
              <w:rPr>
                <w:rFonts w:ascii="Aptos Narrow" w:hAnsi="Aptos Narrow" w:cs="Times New Roman"/>
                <w:szCs w:val="22"/>
              </w:rPr>
            </w:pPr>
            <w:ins w:id="48" w:author="Lavonen Elin" w:date="2025-11-25T11:07:00Z">
              <w:r w:rsidRPr="00941A3B">
                <w:rPr>
                  <w:rFonts w:ascii="Aptos Narrow" w:hAnsi="Aptos Narrow" w:cs="Times New Roman"/>
                  <w:szCs w:val="22"/>
                </w:rPr>
                <w:t>10</w:t>
              </w:r>
            </w:ins>
          </w:p>
        </w:tc>
        <w:tc>
          <w:tcPr>
            <w:tcW w:w="1007" w:type="pct"/>
            <w:tcBorders>
              <w:top w:val="nil"/>
              <w:left w:val="nil"/>
              <w:bottom w:val="single" w:sz="4" w:space="0" w:color="auto"/>
              <w:right w:val="single" w:sz="4" w:space="0" w:color="auto"/>
            </w:tcBorders>
            <w:noWrap/>
            <w:vAlign w:val="center"/>
            <w:hideMark/>
          </w:tcPr>
          <w:p w14:paraId="3EE05C3A"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0D3564F0" w14:textId="77777777" w:rsidTr="00C87960">
        <w:trPr>
          <w:trHeight w:val="300"/>
          <w:jc w:val="center"/>
        </w:trPr>
        <w:tc>
          <w:tcPr>
            <w:tcW w:w="767" w:type="pct"/>
            <w:vMerge/>
            <w:tcBorders>
              <w:top w:val="nil"/>
              <w:left w:val="single" w:sz="4" w:space="0" w:color="auto"/>
              <w:bottom w:val="single" w:sz="4" w:space="0" w:color="auto"/>
              <w:right w:val="single" w:sz="4" w:space="0" w:color="auto"/>
            </w:tcBorders>
            <w:vAlign w:val="center"/>
            <w:hideMark/>
          </w:tcPr>
          <w:p w14:paraId="496827C4"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3BCA6A30" w14:textId="77777777" w:rsidR="002D1EE7" w:rsidRPr="00941A3B" w:rsidRDefault="002D1EE7" w:rsidP="00C87960">
            <w:pPr>
              <w:jc w:val="center"/>
              <w:rPr>
                <w:rFonts w:ascii="Aptos Narrow" w:hAnsi="Aptos Narrow" w:cs="Times New Roman"/>
                <w:szCs w:val="22"/>
              </w:rPr>
            </w:pPr>
            <w:ins w:id="49" w:author="Lavonen Elin" w:date="2025-11-25T11:07:00Z">
              <w:r w:rsidRPr="00941A3B">
                <w:rPr>
                  <w:rFonts w:ascii="Aptos Narrow" w:hAnsi="Aptos Narrow" w:cs="Times New Roman"/>
                  <w:szCs w:val="22"/>
                </w:rPr>
                <w:t>NH</w:t>
              </w:r>
              <w:r w:rsidRPr="00941A3B">
                <w:rPr>
                  <w:rFonts w:ascii="Aptos Narrow" w:hAnsi="Aptos Narrow" w:cs="Times New Roman"/>
                  <w:szCs w:val="22"/>
                  <w:vertAlign w:val="subscript"/>
                </w:rPr>
                <w:t>2</w:t>
              </w:r>
              <w:r w:rsidRPr="00941A3B">
                <w:rPr>
                  <w:rFonts w:ascii="Aptos Narrow" w:hAnsi="Aptos Narrow" w:cs="Times New Roman"/>
                  <w:szCs w:val="22"/>
                </w:rPr>
                <w:t>Cl-</w:t>
              </w:r>
            </w:ins>
            <w:r w:rsidRPr="00941A3B">
              <w:rPr>
                <w:rFonts w:ascii="Aptos Narrow" w:hAnsi="Aptos Narrow" w:cs="Times New Roman"/>
                <w:szCs w:val="22"/>
              </w:rPr>
              <w:t>korkea</w:t>
            </w:r>
          </w:p>
        </w:tc>
        <w:tc>
          <w:tcPr>
            <w:tcW w:w="1091" w:type="pct"/>
            <w:tcBorders>
              <w:top w:val="nil"/>
              <w:left w:val="nil"/>
              <w:bottom w:val="single" w:sz="4" w:space="0" w:color="auto"/>
              <w:right w:val="single" w:sz="4" w:space="0" w:color="auto"/>
            </w:tcBorders>
            <w:noWrap/>
            <w:vAlign w:val="center"/>
            <w:hideMark/>
          </w:tcPr>
          <w:p w14:paraId="5F588110" w14:textId="77777777" w:rsidR="002D1EE7" w:rsidRPr="00941A3B" w:rsidRDefault="002D1EE7" w:rsidP="00C87960">
            <w:pPr>
              <w:jc w:val="center"/>
              <w:rPr>
                <w:rFonts w:ascii="Aptos Narrow" w:hAnsi="Aptos Narrow" w:cs="Times New Roman"/>
                <w:szCs w:val="22"/>
              </w:rPr>
            </w:pPr>
            <w:ins w:id="50" w:author="Lavonen Elin" w:date="2025-11-25T11:07:00Z">
              <w:r w:rsidRPr="00941A3B">
                <w:rPr>
                  <w:rFonts w:ascii="Aptos Narrow" w:hAnsi="Aptos Narrow" w:cs="Times New Roman"/>
                  <w:szCs w:val="22"/>
                </w:rPr>
                <w:t>&lt;LOD</w:t>
              </w:r>
            </w:ins>
          </w:p>
        </w:tc>
        <w:tc>
          <w:tcPr>
            <w:tcW w:w="683" w:type="pct"/>
            <w:tcBorders>
              <w:top w:val="nil"/>
              <w:left w:val="nil"/>
              <w:bottom w:val="single" w:sz="4" w:space="0" w:color="auto"/>
              <w:right w:val="single" w:sz="4" w:space="0" w:color="auto"/>
            </w:tcBorders>
            <w:noWrap/>
            <w:vAlign w:val="center"/>
            <w:hideMark/>
          </w:tcPr>
          <w:p w14:paraId="615C238B" w14:textId="77777777" w:rsidR="002D1EE7" w:rsidRPr="00941A3B" w:rsidRDefault="002D1EE7" w:rsidP="00C87960">
            <w:pPr>
              <w:jc w:val="center"/>
              <w:rPr>
                <w:rFonts w:ascii="Aptos Narrow" w:hAnsi="Aptos Narrow" w:cs="Times New Roman"/>
                <w:szCs w:val="22"/>
              </w:rPr>
            </w:pPr>
            <w:ins w:id="51" w:author="Lavonen Elin" w:date="2025-11-25T11:07:00Z">
              <w:r w:rsidRPr="00941A3B">
                <w:rPr>
                  <w:rFonts w:ascii="Aptos Narrow" w:hAnsi="Aptos Narrow" w:cs="Times New Roman"/>
                  <w:szCs w:val="22"/>
                </w:rPr>
                <w:t>10</w:t>
              </w:r>
            </w:ins>
          </w:p>
        </w:tc>
        <w:tc>
          <w:tcPr>
            <w:tcW w:w="1007" w:type="pct"/>
            <w:tcBorders>
              <w:top w:val="nil"/>
              <w:left w:val="nil"/>
              <w:bottom w:val="single" w:sz="4" w:space="0" w:color="auto"/>
              <w:right w:val="single" w:sz="4" w:space="0" w:color="auto"/>
            </w:tcBorders>
            <w:noWrap/>
            <w:vAlign w:val="center"/>
            <w:hideMark/>
          </w:tcPr>
          <w:p w14:paraId="26CC7872"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519746DA" w14:textId="77777777" w:rsidTr="00C87960">
        <w:trPr>
          <w:trHeight w:val="300"/>
          <w:jc w:val="center"/>
        </w:trPr>
        <w:tc>
          <w:tcPr>
            <w:tcW w:w="767" w:type="pct"/>
            <w:tcBorders>
              <w:top w:val="single" w:sz="4" w:space="0" w:color="auto"/>
              <w:left w:val="single" w:sz="4" w:space="0" w:color="auto"/>
              <w:bottom w:val="single" w:sz="24" w:space="0" w:color="auto"/>
              <w:right w:val="single" w:sz="4" w:space="0" w:color="auto"/>
            </w:tcBorders>
            <w:noWrap/>
            <w:vAlign w:val="center"/>
            <w:hideMark/>
          </w:tcPr>
          <w:p w14:paraId="546E1584"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B2</w:t>
            </w:r>
          </w:p>
        </w:tc>
        <w:tc>
          <w:tcPr>
            <w:tcW w:w="1453" w:type="pct"/>
            <w:tcBorders>
              <w:top w:val="single" w:sz="4" w:space="0" w:color="auto"/>
              <w:left w:val="nil"/>
              <w:bottom w:val="single" w:sz="24" w:space="0" w:color="auto"/>
              <w:right w:val="single" w:sz="4" w:space="0" w:color="auto"/>
            </w:tcBorders>
            <w:noWrap/>
            <w:vAlign w:val="center"/>
            <w:hideMark/>
          </w:tcPr>
          <w:p w14:paraId="1E3C49FD"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Vesilaitoksen oma</w:t>
            </w:r>
            <w:ins w:id="52" w:author="Lavonen Elin" w:date="2025-11-25T11:07:00Z">
              <w:r w:rsidRPr="00941A3B">
                <w:rPr>
                  <w:rFonts w:ascii="Aptos Narrow" w:hAnsi="Aptos Narrow" w:cs="Times New Roman"/>
                  <w:szCs w:val="22"/>
                </w:rPr>
                <w:t xml:space="preserve"> NH</w:t>
              </w:r>
              <w:r w:rsidRPr="00941A3B">
                <w:rPr>
                  <w:rFonts w:ascii="Aptos Narrow" w:hAnsi="Aptos Narrow" w:cs="Times New Roman"/>
                  <w:szCs w:val="22"/>
                  <w:vertAlign w:val="subscript"/>
                </w:rPr>
                <w:t>2</w:t>
              </w:r>
              <w:r w:rsidRPr="00941A3B">
                <w:rPr>
                  <w:rFonts w:ascii="Aptos Narrow" w:hAnsi="Aptos Narrow" w:cs="Times New Roman"/>
                  <w:szCs w:val="22"/>
                </w:rPr>
                <w:t>Cl</w:t>
              </w:r>
            </w:ins>
          </w:p>
        </w:tc>
        <w:tc>
          <w:tcPr>
            <w:tcW w:w="1091" w:type="pct"/>
            <w:tcBorders>
              <w:top w:val="single" w:sz="4" w:space="0" w:color="auto"/>
              <w:left w:val="nil"/>
              <w:bottom w:val="single" w:sz="24" w:space="0" w:color="auto"/>
              <w:right w:val="single" w:sz="4" w:space="0" w:color="auto"/>
            </w:tcBorders>
            <w:noWrap/>
            <w:vAlign w:val="center"/>
            <w:hideMark/>
          </w:tcPr>
          <w:p w14:paraId="09EF2B02" w14:textId="77777777" w:rsidR="002D1EE7" w:rsidRPr="00941A3B" w:rsidRDefault="002D1EE7" w:rsidP="00C87960">
            <w:pPr>
              <w:jc w:val="center"/>
              <w:rPr>
                <w:rFonts w:ascii="Aptos Narrow" w:hAnsi="Aptos Narrow" w:cs="Times New Roman"/>
                <w:szCs w:val="22"/>
              </w:rPr>
            </w:pPr>
            <w:ins w:id="53" w:author="Lavonen Elin" w:date="2025-11-25T11:07:00Z">
              <w:r w:rsidRPr="00941A3B">
                <w:rPr>
                  <w:rFonts w:ascii="Aptos Narrow" w:hAnsi="Aptos Narrow" w:cs="Times New Roman"/>
                  <w:szCs w:val="22"/>
                </w:rPr>
                <w:t>&lt;LOD</w:t>
              </w:r>
            </w:ins>
          </w:p>
        </w:tc>
        <w:tc>
          <w:tcPr>
            <w:tcW w:w="683" w:type="pct"/>
            <w:tcBorders>
              <w:top w:val="single" w:sz="4" w:space="0" w:color="auto"/>
              <w:left w:val="nil"/>
              <w:bottom w:val="single" w:sz="24" w:space="0" w:color="auto"/>
              <w:right w:val="single" w:sz="4" w:space="0" w:color="auto"/>
            </w:tcBorders>
            <w:noWrap/>
            <w:vAlign w:val="center"/>
            <w:hideMark/>
          </w:tcPr>
          <w:p w14:paraId="375192C4" w14:textId="77777777" w:rsidR="002D1EE7" w:rsidRPr="00941A3B" w:rsidRDefault="002D1EE7" w:rsidP="00C87960">
            <w:pPr>
              <w:jc w:val="center"/>
              <w:rPr>
                <w:rFonts w:ascii="Aptos Narrow" w:hAnsi="Aptos Narrow" w:cs="Times New Roman"/>
                <w:szCs w:val="22"/>
              </w:rPr>
            </w:pPr>
            <w:ins w:id="54" w:author="Lavonen Elin" w:date="2025-11-25T11:07:00Z">
              <w:r w:rsidRPr="00941A3B">
                <w:rPr>
                  <w:rFonts w:ascii="Aptos Narrow" w:hAnsi="Aptos Narrow" w:cs="Times New Roman"/>
                  <w:szCs w:val="22"/>
                </w:rPr>
                <w:t>3,48</w:t>
              </w:r>
            </w:ins>
          </w:p>
        </w:tc>
        <w:tc>
          <w:tcPr>
            <w:tcW w:w="1007" w:type="pct"/>
            <w:tcBorders>
              <w:top w:val="single" w:sz="4" w:space="0" w:color="auto"/>
              <w:left w:val="nil"/>
              <w:bottom w:val="single" w:sz="24" w:space="0" w:color="auto"/>
              <w:right w:val="single" w:sz="4" w:space="0" w:color="auto"/>
            </w:tcBorders>
            <w:noWrap/>
            <w:vAlign w:val="center"/>
            <w:hideMark/>
          </w:tcPr>
          <w:p w14:paraId="4F783508"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6F8DA18E" w14:textId="77777777" w:rsidTr="00C87960">
        <w:trPr>
          <w:trHeight w:val="300"/>
          <w:jc w:val="center"/>
        </w:trPr>
        <w:tc>
          <w:tcPr>
            <w:tcW w:w="767" w:type="pct"/>
            <w:vMerge w:val="restart"/>
            <w:tcBorders>
              <w:top w:val="single" w:sz="24" w:space="0" w:color="auto"/>
              <w:left w:val="single" w:sz="4" w:space="0" w:color="auto"/>
              <w:bottom w:val="single" w:sz="4" w:space="0" w:color="auto"/>
              <w:right w:val="single" w:sz="4" w:space="0" w:color="auto"/>
            </w:tcBorders>
            <w:noWrap/>
            <w:vAlign w:val="center"/>
            <w:hideMark/>
          </w:tcPr>
          <w:p w14:paraId="3385F5F5"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C1</w:t>
            </w:r>
          </w:p>
        </w:tc>
        <w:tc>
          <w:tcPr>
            <w:tcW w:w="1453" w:type="pct"/>
            <w:tcBorders>
              <w:top w:val="single" w:sz="24" w:space="0" w:color="auto"/>
              <w:left w:val="nil"/>
              <w:bottom w:val="single" w:sz="4" w:space="0" w:color="auto"/>
              <w:right w:val="single" w:sz="4" w:space="0" w:color="auto"/>
            </w:tcBorders>
            <w:noWrap/>
            <w:vAlign w:val="center"/>
            <w:hideMark/>
          </w:tcPr>
          <w:p w14:paraId="35398CE6"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 lisäystä</w:t>
            </w:r>
          </w:p>
        </w:tc>
        <w:tc>
          <w:tcPr>
            <w:tcW w:w="1091" w:type="pct"/>
            <w:tcBorders>
              <w:top w:val="single" w:sz="24" w:space="0" w:color="auto"/>
              <w:left w:val="nil"/>
              <w:bottom w:val="single" w:sz="4" w:space="0" w:color="auto"/>
              <w:right w:val="single" w:sz="4" w:space="0" w:color="auto"/>
            </w:tcBorders>
            <w:noWrap/>
            <w:vAlign w:val="center"/>
            <w:hideMark/>
          </w:tcPr>
          <w:p w14:paraId="7BDF25AC" w14:textId="77777777" w:rsidR="002D1EE7" w:rsidRPr="00941A3B" w:rsidRDefault="002D1EE7" w:rsidP="00C87960">
            <w:pPr>
              <w:jc w:val="center"/>
              <w:rPr>
                <w:rFonts w:ascii="Aptos Narrow" w:hAnsi="Aptos Narrow" w:cs="Times New Roman"/>
                <w:szCs w:val="22"/>
              </w:rPr>
            </w:pPr>
            <w:ins w:id="55" w:author="Lavonen Elin" w:date="2025-11-25T11:07:00Z">
              <w:r w:rsidRPr="00941A3B">
                <w:rPr>
                  <w:rFonts w:ascii="Aptos Narrow" w:hAnsi="Aptos Narrow" w:cs="Times New Roman"/>
                  <w:szCs w:val="22"/>
                </w:rPr>
                <w:t>&lt;LOD</w:t>
              </w:r>
            </w:ins>
          </w:p>
        </w:tc>
        <w:tc>
          <w:tcPr>
            <w:tcW w:w="683" w:type="pct"/>
            <w:tcBorders>
              <w:top w:val="single" w:sz="24" w:space="0" w:color="auto"/>
              <w:left w:val="nil"/>
              <w:bottom w:val="single" w:sz="4" w:space="0" w:color="auto"/>
              <w:right w:val="single" w:sz="4" w:space="0" w:color="auto"/>
            </w:tcBorders>
            <w:noWrap/>
            <w:vAlign w:val="center"/>
            <w:hideMark/>
          </w:tcPr>
          <w:p w14:paraId="3AB53AAF" w14:textId="77777777" w:rsidR="002D1EE7" w:rsidRPr="00941A3B" w:rsidRDefault="002D1EE7" w:rsidP="00C87960">
            <w:pPr>
              <w:jc w:val="center"/>
              <w:rPr>
                <w:rFonts w:ascii="Aptos Narrow" w:hAnsi="Aptos Narrow" w:cs="Times New Roman"/>
                <w:szCs w:val="22"/>
              </w:rPr>
            </w:pPr>
            <w:ins w:id="56" w:author="Lavonen Elin" w:date="2025-11-25T11:07:00Z">
              <w:r w:rsidRPr="00941A3B">
                <w:rPr>
                  <w:rFonts w:ascii="Aptos Narrow" w:hAnsi="Aptos Narrow" w:cs="Times New Roman"/>
                  <w:szCs w:val="22"/>
                </w:rPr>
                <w:t>3,48</w:t>
              </w:r>
            </w:ins>
          </w:p>
        </w:tc>
        <w:tc>
          <w:tcPr>
            <w:tcW w:w="1007" w:type="pct"/>
            <w:tcBorders>
              <w:top w:val="single" w:sz="24" w:space="0" w:color="auto"/>
              <w:left w:val="nil"/>
              <w:bottom w:val="single" w:sz="4" w:space="0" w:color="auto"/>
              <w:right w:val="single" w:sz="4" w:space="0" w:color="auto"/>
            </w:tcBorders>
            <w:noWrap/>
            <w:vAlign w:val="center"/>
            <w:hideMark/>
          </w:tcPr>
          <w:p w14:paraId="55992783"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0D63B652" w14:textId="77777777" w:rsidTr="00C87960">
        <w:trPr>
          <w:trHeight w:val="300"/>
          <w:jc w:val="center"/>
        </w:trPr>
        <w:tc>
          <w:tcPr>
            <w:tcW w:w="767" w:type="pct"/>
            <w:vMerge/>
            <w:tcBorders>
              <w:top w:val="nil"/>
              <w:left w:val="single" w:sz="4" w:space="0" w:color="auto"/>
              <w:bottom w:val="single" w:sz="4" w:space="0" w:color="auto"/>
              <w:right w:val="single" w:sz="4" w:space="0" w:color="auto"/>
            </w:tcBorders>
            <w:vAlign w:val="center"/>
            <w:hideMark/>
          </w:tcPr>
          <w:p w14:paraId="277BC40A"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521C8C6C" w14:textId="77777777" w:rsidR="002D1EE7" w:rsidRPr="00941A3B" w:rsidRDefault="002D1EE7" w:rsidP="00C87960">
            <w:pPr>
              <w:jc w:val="center"/>
              <w:rPr>
                <w:rFonts w:ascii="Aptos Narrow" w:hAnsi="Aptos Narrow" w:cs="Times New Roman"/>
                <w:szCs w:val="22"/>
              </w:rPr>
            </w:pPr>
            <w:ins w:id="57" w:author="Lavonen Elin" w:date="2025-11-25T11:07:00Z">
              <w:r w:rsidRPr="00941A3B">
                <w:rPr>
                  <w:rFonts w:ascii="Aptos Narrow" w:hAnsi="Aptos Narrow" w:cs="Times New Roman"/>
                  <w:szCs w:val="22"/>
                </w:rPr>
                <w:t>HOCl-</w:t>
              </w:r>
            </w:ins>
            <w:r w:rsidRPr="00941A3B">
              <w:rPr>
                <w:rFonts w:ascii="Aptos Narrow" w:hAnsi="Aptos Narrow" w:cs="Times New Roman"/>
                <w:szCs w:val="22"/>
              </w:rPr>
              <w:t>normaali</w:t>
            </w:r>
          </w:p>
        </w:tc>
        <w:tc>
          <w:tcPr>
            <w:tcW w:w="1091" w:type="pct"/>
            <w:tcBorders>
              <w:top w:val="nil"/>
              <w:left w:val="nil"/>
              <w:bottom w:val="single" w:sz="4" w:space="0" w:color="auto"/>
              <w:right w:val="single" w:sz="4" w:space="0" w:color="auto"/>
            </w:tcBorders>
            <w:shd w:val="clear" w:color="000000" w:fill="FFC7CE"/>
            <w:noWrap/>
            <w:vAlign w:val="center"/>
            <w:hideMark/>
          </w:tcPr>
          <w:p w14:paraId="2C43EE71" w14:textId="77777777" w:rsidR="002D1EE7" w:rsidRPr="00941A3B" w:rsidRDefault="002D1EE7" w:rsidP="00C87960">
            <w:pPr>
              <w:jc w:val="center"/>
              <w:rPr>
                <w:rFonts w:ascii="Aptos Narrow" w:hAnsi="Aptos Narrow" w:cs="Times New Roman"/>
                <w:szCs w:val="22"/>
              </w:rPr>
            </w:pPr>
            <w:ins w:id="58" w:author="Lavonen Elin" w:date="2025-11-25T11:07:00Z">
              <w:r w:rsidRPr="00941A3B">
                <w:rPr>
                  <w:rFonts w:ascii="Aptos Narrow" w:hAnsi="Aptos Narrow" w:cs="Times New Roman"/>
                  <w:szCs w:val="22"/>
                </w:rPr>
                <w:t>16</w:t>
              </w:r>
            </w:ins>
          </w:p>
        </w:tc>
        <w:tc>
          <w:tcPr>
            <w:tcW w:w="683" w:type="pct"/>
            <w:tcBorders>
              <w:top w:val="nil"/>
              <w:left w:val="nil"/>
              <w:bottom w:val="single" w:sz="4" w:space="0" w:color="auto"/>
              <w:right w:val="single" w:sz="4" w:space="0" w:color="auto"/>
            </w:tcBorders>
            <w:noWrap/>
            <w:vAlign w:val="center"/>
            <w:hideMark/>
          </w:tcPr>
          <w:p w14:paraId="451F2B69" w14:textId="77777777" w:rsidR="002D1EE7" w:rsidRPr="00941A3B" w:rsidRDefault="002D1EE7" w:rsidP="00C87960">
            <w:pPr>
              <w:jc w:val="center"/>
              <w:rPr>
                <w:rFonts w:ascii="Aptos Narrow" w:hAnsi="Aptos Narrow" w:cs="Times New Roman"/>
                <w:szCs w:val="22"/>
              </w:rPr>
            </w:pPr>
            <w:ins w:id="59" w:author="Lavonen Elin" w:date="2025-11-25T11:07:00Z">
              <w:r w:rsidRPr="00941A3B">
                <w:rPr>
                  <w:rFonts w:ascii="Aptos Narrow" w:hAnsi="Aptos Narrow" w:cs="Times New Roman"/>
                  <w:szCs w:val="22"/>
                </w:rPr>
                <w:t>10</w:t>
              </w:r>
            </w:ins>
          </w:p>
        </w:tc>
        <w:tc>
          <w:tcPr>
            <w:tcW w:w="1007" w:type="pct"/>
            <w:tcBorders>
              <w:top w:val="nil"/>
              <w:left w:val="nil"/>
              <w:bottom w:val="single" w:sz="4" w:space="0" w:color="auto"/>
              <w:right w:val="single" w:sz="4" w:space="0" w:color="auto"/>
            </w:tcBorders>
            <w:shd w:val="clear" w:color="000000" w:fill="FFC7CE"/>
            <w:noWrap/>
            <w:vAlign w:val="center"/>
            <w:hideMark/>
          </w:tcPr>
          <w:p w14:paraId="57D12420"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Kyllä</w:t>
            </w:r>
          </w:p>
        </w:tc>
      </w:tr>
      <w:tr w:rsidR="002D1EE7" w:rsidRPr="00941A3B" w14:paraId="7EAC4E60" w14:textId="77777777" w:rsidTr="00C87960">
        <w:trPr>
          <w:trHeight w:val="300"/>
          <w:jc w:val="center"/>
        </w:trPr>
        <w:tc>
          <w:tcPr>
            <w:tcW w:w="767" w:type="pct"/>
            <w:vMerge/>
            <w:tcBorders>
              <w:top w:val="nil"/>
              <w:left w:val="single" w:sz="4" w:space="0" w:color="auto"/>
              <w:bottom w:val="single" w:sz="4" w:space="0" w:color="auto"/>
              <w:right w:val="single" w:sz="4" w:space="0" w:color="auto"/>
            </w:tcBorders>
            <w:vAlign w:val="center"/>
            <w:hideMark/>
          </w:tcPr>
          <w:p w14:paraId="45562156"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1449A6E7" w14:textId="77777777" w:rsidR="002D1EE7" w:rsidRPr="00941A3B" w:rsidRDefault="002D1EE7" w:rsidP="00C87960">
            <w:pPr>
              <w:jc w:val="center"/>
              <w:rPr>
                <w:rFonts w:ascii="Aptos Narrow" w:hAnsi="Aptos Narrow" w:cs="Times New Roman"/>
                <w:szCs w:val="22"/>
              </w:rPr>
            </w:pPr>
            <w:ins w:id="60" w:author="Lavonen Elin" w:date="2025-11-25T11:07:00Z">
              <w:r w:rsidRPr="00941A3B">
                <w:rPr>
                  <w:rFonts w:ascii="Aptos Narrow" w:hAnsi="Aptos Narrow" w:cs="Times New Roman"/>
                  <w:szCs w:val="22"/>
                </w:rPr>
                <w:t>HOCl-</w:t>
              </w:r>
            </w:ins>
            <w:r w:rsidRPr="00941A3B">
              <w:rPr>
                <w:rFonts w:ascii="Aptos Narrow" w:hAnsi="Aptos Narrow" w:cs="Times New Roman"/>
                <w:szCs w:val="22"/>
              </w:rPr>
              <w:t>korkea</w:t>
            </w:r>
          </w:p>
        </w:tc>
        <w:tc>
          <w:tcPr>
            <w:tcW w:w="1091" w:type="pct"/>
            <w:tcBorders>
              <w:top w:val="nil"/>
              <w:left w:val="nil"/>
              <w:bottom w:val="single" w:sz="4" w:space="0" w:color="auto"/>
              <w:right w:val="single" w:sz="4" w:space="0" w:color="auto"/>
            </w:tcBorders>
            <w:shd w:val="clear" w:color="000000" w:fill="FFC7CE"/>
            <w:noWrap/>
            <w:vAlign w:val="center"/>
            <w:hideMark/>
          </w:tcPr>
          <w:p w14:paraId="6894AA68" w14:textId="77777777" w:rsidR="002D1EE7" w:rsidRPr="00941A3B" w:rsidRDefault="002D1EE7" w:rsidP="00C87960">
            <w:pPr>
              <w:jc w:val="center"/>
              <w:rPr>
                <w:rFonts w:ascii="Aptos Narrow" w:hAnsi="Aptos Narrow" w:cs="Times New Roman"/>
                <w:szCs w:val="22"/>
              </w:rPr>
            </w:pPr>
            <w:ins w:id="61" w:author="Lavonen Elin" w:date="2025-11-25T11:07:00Z">
              <w:r w:rsidRPr="00941A3B">
                <w:rPr>
                  <w:rFonts w:ascii="Aptos Narrow" w:hAnsi="Aptos Narrow" w:cs="Times New Roman"/>
                  <w:szCs w:val="22"/>
                </w:rPr>
                <w:t>21,8</w:t>
              </w:r>
            </w:ins>
          </w:p>
        </w:tc>
        <w:tc>
          <w:tcPr>
            <w:tcW w:w="683" w:type="pct"/>
            <w:tcBorders>
              <w:top w:val="nil"/>
              <w:left w:val="nil"/>
              <w:bottom w:val="single" w:sz="4" w:space="0" w:color="auto"/>
              <w:right w:val="single" w:sz="4" w:space="0" w:color="auto"/>
            </w:tcBorders>
            <w:noWrap/>
            <w:vAlign w:val="center"/>
            <w:hideMark/>
          </w:tcPr>
          <w:p w14:paraId="2A5A445B" w14:textId="77777777" w:rsidR="002D1EE7" w:rsidRPr="00941A3B" w:rsidRDefault="002D1EE7" w:rsidP="00C87960">
            <w:pPr>
              <w:jc w:val="center"/>
              <w:rPr>
                <w:rFonts w:ascii="Aptos Narrow" w:hAnsi="Aptos Narrow" w:cs="Times New Roman"/>
                <w:szCs w:val="22"/>
              </w:rPr>
            </w:pPr>
            <w:ins w:id="62" w:author="Lavonen Elin" w:date="2025-11-25T11:07:00Z">
              <w:r w:rsidRPr="00941A3B">
                <w:rPr>
                  <w:rFonts w:ascii="Aptos Narrow" w:hAnsi="Aptos Narrow" w:cs="Times New Roman"/>
                  <w:szCs w:val="22"/>
                </w:rPr>
                <w:t>10</w:t>
              </w:r>
            </w:ins>
          </w:p>
        </w:tc>
        <w:tc>
          <w:tcPr>
            <w:tcW w:w="1007" w:type="pct"/>
            <w:tcBorders>
              <w:top w:val="nil"/>
              <w:left w:val="nil"/>
              <w:bottom w:val="single" w:sz="4" w:space="0" w:color="auto"/>
              <w:right w:val="single" w:sz="4" w:space="0" w:color="auto"/>
            </w:tcBorders>
            <w:shd w:val="clear" w:color="000000" w:fill="FFC7CE"/>
            <w:noWrap/>
            <w:vAlign w:val="center"/>
            <w:hideMark/>
          </w:tcPr>
          <w:p w14:paraId="63FD121A"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Kyllä</w:t>
            </w:r>
          </w:p>
        </w:tc>
      </w:tr>
      <w:tr w:rsidR="002D1EE7" w:rsidRPr="00941A3B" w14:paraId="03E3399F" w14:textId="77777777" w:rsidTr="00C87960">
        <w:trPr>
          <w:trHeight w:val="300"/>
          <w:jc w:val="center"/>
        </w:trPr>
        <w:tc>
          <w:tcPr>
            <w:tcW w:w="767" w:type="pct"/>
            <w:vMerge/>
            <w:tcBorders>
              <w:top w:val="nil"/>
              <w:left w:val="single" w:sz="4" w:space="0" w:color="auto"/>
              <w:bottom w:val="single" w:sz="4" w:space="0" w:color="auto"/>
              <w:right w:val="single" w:sz="4" w:space="0" w:color="auto"/>
            </w:tcBorders>
            <w:vAlign w:val="center"/>
            <w:hideMark/>
          </w:tcPr>
          <w:p w14:paraId="3347BE66"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62601CE7" w14:textId="77777777" w:rsidR="002D1EE7" w:rsidRPr="00941A3B" w:rsidRDefault="002D1EE7" w:rsidP="00C87960">
            <w:pPr>
              <w:jc w:val="center"/>
              <w:rPr>
                <w:rFonts w:ascii="Aptos Narrow" w:hAnsi="Aptos Narrow" w:cs="Times New Roman"/>
                <w:szCs w:val="22"/>
              </w:rPr>
            </w:pPr>
            <w:ins w:id="63" w:author="Lavonen Elin" w:date="2025-11-25T11:07:00Z">
              <w:r w:rsidRPr="00941A3B">
                <w:rPr>
                  <w:rFonts w:ascii="Aptos Narrow" w:hAnsi="Aptos Narrow" w:cs="Times New Roman"/>
                  <w:szCs w:val="22"/>
                </w:rPr>
                <w:t>NH</w:t>
              </w:r>
              <w:r w:rsidRPr="00941A3B">
                <w:rPr>
                  <w:rFonts w:ascii="Aptos Narrow" w:hAnsi="Aptos Narrow" w:cs="Times New Roman"/>
                  <w:szCs w:val="22"/>
                  <w:vertAlign w:val="subscript"/>
                </w:rPr>
                <w:t>2</w:t>
              </w:r>
              <w:r w:rsidRPr="00941A3B">
                <w:rPr>
                  <w:rFonts w:ascii="Aptos Narrow" w:hAnsi="Aptos Narrow" w:cs="Times New Roman"/>
                  <w:szCs w:val="22"/>
                </w:rPr>
                <w:t>Cl-</w:t>
              </w:r>
            </w:ins>
            <w:r w:rsidRPr="00941A3B">
              <w:rPr>
                <w:rFonts w:ascii="Aptos Narrow" w:hAnsi="Aptos Narrow" w:cs="Times New Roman"/>
                <w:szCs w:val="22"/>
              </w:rPr>
              <w:t>normaali</w:t>
            </w:r>
          </w:p>
        </w:tc>
        <w:tc>
          <w:tcPr>
            <w:tcW w:w="1091" w:type="pct"/>
            <w:tcBorders>
              <w:top w:val="nil"/>
              <w:left w:val="nil"/>
              <w:bottom w:val="single" w:sz="4" w:space="0" w:color="auto"/>
              <w:right w:val="single" w:sz="4" w:space="0" w:color="auto"/>
            </w:tcBorders>
            <w:noWrap/>
            <w:vAlign w:val="center"/>
            <w:hideMark/>
          </w:tcPr>
          <w:p w14:paraId="1C41BF8F" w14:textId="77777777" w:rsidR="002D1EE7" w:rsidRPr="00941A3B" w:rsidRDefault="002D1EE7" w:rsidP="00C87960">
            <w:pPr>
              <w:jc w:val="center"/>
              <w:rPr>
                <w:rFonts w:ascii="Aptos Narrow" w:hAnsi="Aptos Narrow" w:cs="Times New Roman"/>
                <w:szCs w:val="22"/>
              </w:rPr>
            </w:pPr>
            <w:ins w:id="64" w:author="Lavonen Elin" w:date="2025-11-25T11:07:00Z">
              <w:r w:rsidRPr="00941A3B">
                <w:rPr>
                  <w:rFonts w:ascii="Aptos Narrow" w:hAnsi="Aptos Narrow" w:cs="Times New Roman"/>
                  <w:szCs w:val="22"/>
                </w:rPr>
                <w:t>&lt;LOD</w:t>
              </w:r>
            </w:ins>
          </w:p>
        </w:tc>
        <w:tc>
          <w:tcPr>
            <w:tcW w:w="683" w:type="pct"/>
            <w:tcBorders>
              <w:top w:val="nil"/>
              <w:left w:val="nil"/>
              <w:bottom w:val="single" w:sz="4" w:space="0" w:color="auto"/>
              <w:right w:val="single" w:sz="4" w:space="0" w:color="auto"/>
            </w:tcBorders>
            <w:noWrap/>
            <w:vAlign w:val="center"/>
            <w:hideMark/>
          </w:tcPr>
          <w:p w14:paraId="215E8B2C" w14:textId="77777777" w:rsidR="002D1EE7" w:rsidRPr="00941A3B" w:rsidRDefault="002D1EE7" w:rsidP="00C87960">
            <w:pPr>
              <w:jc w:val="center"/>
              <w:rPr>
                <w:rFonts w:ascii="Aptos Narrow" w:hAnsi="Aptos Narrow" w:cs="Times New Roman"/>
                <w:szCs w:val="22"/>
              </w:rPr>
            </w:pPr>
            <w:ins w:id="65" w:author="Lavonen Elin" w:date="2025-11-25T11:07:00Z">
              <w:r w:rsidRPr="00941A3B">
                <w:rPr>
                  <w:rFonts w:ascii="Aptos Narrow" w:hAnsi="Aptos Narrow" w:cs="Times New Roman"/>
                  <w:szCs w:val="22"/>
                </w:rPr>
                <w:t>10</w:t>
              </w:r>
            </w:ins>
          </w:p>
        </w:tc>
        <w:tc>
          <w:tcPr>
            <w:tcW w:w="1007" w:type="pct"/>
            <w:tcBorders>
              <w:top w:val="nil"/>
              <w:left w:val="nil"/>
              <w:bottom w:val="single" w:sz="4" w:space="0" w:color="auto"/>
              <w:right w:val="single" w:sz="4" w:space="0" w:color="auto"/>
            </w:tcBorders>
            <w:shd w:val="clear" w:color="000000" w:fill="FFC7CE"/>
            <w:noWrap/>
            <w:vAlign w:val="center"/>
            <w:hideMark/>
          </w:tcPr>
          <w:p w14:paraId="430DCFA1"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Kyllä</w:t>
            </w:r>
          </w:p>
        </w:tc>
      </w:tr>
      <w:tr w:rsidR="002D1EE7" w:rsidRPr="00941A3B" w14:paraId="77C5CEC7" w14:textId="77777777" w:rsidTr="00C87960">
        <w:trPr>
          <w:trHeight w:val="300"/>
          <w:jc w:val="center"/>
        </w:trPr>
        <w:tc>
          <w:tcPr>
            <w:tcW w:w="767" w:type="pct"/>
            <w:vMerge/>
            <w:tcBorders>
              <w:top w:val="nil"/>
              <w:left w:val="single" w:sz="4" w:space="0" w:color="auto"/>
              <w:bottom w:val="single" w:sz="4" w:space="0" w:color="auto"/>
              <w:right w:val="single" w:sz="4" w:space="0" w:color="auto"/>
            </w:tcBorders>
            <w:vAlign w:val="center"/>
            <w:hideMark/>
          </w:tcPr>
          <w:p w14:paraId="3F262BFA"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3671FDE6" w14:textId="77777777" w:rsidR="002D1EE7" w:rsidRPr="00941A3B" w:rsidRDefault="002D1EE7" w:rsidP="00C87960">
            <w:pPr>
              <w:jc w:val="center"/>
              <w:rPr>
                <w:rFonts w:ascii="Aptos Narrow" w:hAnsi="Aptos Narrow" w:cs="Times New Roman"/>
                <w:szCs w:val="22"/>
              </w:rPr>
            </w:pPr>
            <w:ins w:id="66" w:author="Lavonen Elin" w:date="2025-11-25T11:07:00Z">
              <w:r w:rsidRPr="00941A3B">
                <w:rPr>
                  <w:rFonts w:ascii="Aptos Narrow" w:hAnsi="Aptos Narrow" w:cs="Times New Roman"/>
                  <w:szCs w:val="22"/>
                </w:rPr>
                <w:t>NH</w:t>
              </w:r>
              <w:r w:rsidRPr="00941A3B">
                <w:rPr>
                  <w:rFonts w:ascii="Aptos Narrow" w:hAnsi="Aptos Narrow" w:cs="Times New Roman"/>
                  <w:szCs w:val="22"/>
                  <w:vertAlign w:val="subscript"/>
                </w:rPr>
                <w:t>2</w:t>
              </w:r>
              <w:r w:rsidRPr="00941A3B">
                <w:rPr>
                  <w:rFonts w:ascii="Aptos Narrow" w:hAnsi="Aptos Narrow" w:cs="Times New Roman"/>
                  <w:szCs w:val="22"/>
                </w:rPr>
                <w:t>Cl-</w:t>
              </w:r>
            </w:ins>
            <w:r w:rsidRPr="00941A3B">
              <w:rPr>
                <w:rFonts w:ascii="Aptos Narrow" w:hAnsi="Aptos Narrow" w:cs="Times New Roman"/>
                <w:szCs w:val="22"/>
              </w:rPr>
              <w:t>korkea</w:t>
            </w:r>
          </w:p>
        </w:tc>
        <w:tc>
          <w:tcPr>
            <w:tcW w:w="1091" w:type="pct"/>
            <w:tcBorders>
              <w:top w:val="nil"/>
              <w:left w:val="nil"/>
              <w:bottom w:val="single" w:sz="4" w:space="0" w:color="auto"/>
              <w:right w:val="single" w:sz="4" w:space="0" w:color="auto"/>
            </w:tcBorders>
            <w:shd w:val="clear" w:color="000000" w:fill="FFC7CE"/>
            <w:noWrap/>
            <w:vAlign w:val="center"/>
            <w:hideMark/>
          </w:tcPr>
          <w:p w14:paraId="4E261F7E" w14:textId="77777777" w:rsidR="002D1EE7" w:rsidRPr="00941A3B" w:rsidRDefault="002D1EE7" w:rsidP="00C87960">
            <w:pPr>
              <w:jc w:val="center"/>
              <w:rPr>
                <w:rFonts w:ascii="Aptos Narrow" w:hAnsi="Aptos Narrow" w:cs="Times New Roman"/>
                <w:szCs w:val="22"/>
              </w:rPr>
            </w:pPr>
            <w:ins w:id="67" w:author="Lavonen Elin" w:date="2025-11-25T11:07:00Z">
              <w:r w:rsidRPr="00941A3B">
                <w:rPr>
                  <w:rFonts w:ascii="Aptos Narrow" w:hAnsi="Aptos Narrow" w:cs="Times New Roman"/>
                  <w:szCs w:val="22"/>
                </w:rPr>
                <w:t>8,87</w:t>
              </w:r>
            </w:ins>
          </w:p>
        </w:tc>
        <w:tc>
          <w:tcPr>
            <w:tcW w:w="683" w:type="pct"/>
            <w:tcBorders>
              <w:top w:val="nil"/>
              <w:left w:val="nil"/>
              <w:bottom w:val="single" w:sz="4" w:space="0" w:color="auto"/>
              <w:right w:val="single" w:sz="4" w:space="0" w:color="auto"/>
            </w:tcBorders>
            <w:noWrap/>
            <w:vAlign w:val="center"/>
            <w:hideMark/>
          </w:tcPr>
          <w:p w14:paraId="279314CB" w14:textId="77777777" w:rsidR="002D1EE7" w:rsidRPr="00941A3B" w:rsidRDefault="002D1EE7" w:rsidP="00C87960">
            <w:pPr>
              <w:jc w:val="center"/>
              <w:rPr>
                <w:rFonts w:ascii="Aptos Narrow" w:hAnsi="Aptos Narrow" w:cs="Times New Roman"/>
                <w:szCs w:val="22"/>
              </w:rPr>
            </w:pPr>
            <w:ins w:id="68" w:author="Lavonen Elin" w:date="2025-11-25T11:07:00Z">
              <w:r w:rsidRPr="00941A3B">
                <w:rPr>
                  <w:rFonts w:ascii="Aptos Narrow" w:hAnsi="Aptos Narrow" w:cs="Times New Roman"/>
                  <w:szCs w:val="22"/>
                </w:rPr>
                <w:t>7,01</w:t>
              </w:r>
            </w:ins>
          </w:p>
        </w:tc>
        <w:tc>
          <w:tcPr>
            <w:tcW w:w="1007" w:type="pct"/>
            <w:tcBorders>
              <w:top w:val="nil"/>
              <w:left w:val="nil"/>
              <w:bottom w:val="single" w:sz="4" w:space="0" w:color="auto"/>
              <w:right w:val="single" w:sz="4" w:space="0" w:color="auto"/>
            </w:tcBorders>
            <w:shd w:val="clear" w:color="000000" w:fill="FFC7CE"/>
            <w:noWrap/>
            <w:vAlign w:val="center"/>
            <w:hideMark/>
          </w:tcPr>
          <w:p w14:paraId="5091786D"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Kyllä</w:t>
            </w:r>
          </w:p>
        </w:tc>
      </w:tr>
      <w:tr w:rsidR="002D1EE7" w:rsidRPr="00941A3B" w14:paraId="0E9C6187" w14:textId="77777777" w:rsidTr="00C87960">
        <w:trPr>
          <w:trHeight w:val="300"/>
          <w:jc w:val="center"/>
        </w:trPr>
        <w:tc>
          <w:tcPr>
            <w:tcW w:w="767" w:type="pct"/>
            <w:vMerge w:val="restart"/>
            <w:tcBorders>
              <w:top w:val="nil"/>
              <w:left w:val="single" w:sz="4" w:space="0" w:color="auto"/>
              <w:bottom w:val="single" w:sz="4" w:space="0" w:color="auto"/>
              <w:right w:val="single" w:sz="4" w:space="0" w:color="auto"/>
            </w:tcBorders>
            <w:noWrap/>
            <w:vAlign w:val="center"/>
            <w:hideMark/>
          </w:tcPr>
          <w:p w14:paraId="7A9A98AF"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C2</w:t>
            </w:r>
          </w:p>
        </w:tc>
        <w:tc>
          <w:tcPr>
            <w:tcW w:w="1453" w:type="pct"/>
            <w:tcBorders>
              <w:top w:val="nil"/>
              <w:left w:val="nil"/>
              <w:bottom w:val="single" w:sz="4" w:space="0" w:color="auto"/>
              <w:right w:val="single" w:sz="4" w:space="0" w:color="auto"/>
            </w:tcBorders>
            <w:noWrap/>
            <w:vAlign w:val="center"/>
            <w:hideMark/>
          </w:tcPr>
          <w:p w14:paraId="17E05D19"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 lisäystä</w:t>
            </w:r>
          </w:p>
        </w:tc>
        <w:tc>
          <w:tcPr>
            <w:tcW w:w="1091" w:type="pct"/>
            <w:tcBorders>
              <w:top w:val="nil"/>
              <w:left w:val="nil"/>
              <w:bottom w:val="single" w:sz="4" w:space="0" w:color="auto"/>
              <w:right w:val="single" w:sz="4" w:space="0" w:color="auto"/>
            </w:tcBorders>
            <w:noWrap/>
            <w:vAlign w:val="center"/>
            <w:hideMark/>
          </w:tcPr>
          <w:p w14:paraId="156054BD" w14:textId="77777777" w:rsidR="002D1EE7" w:rsidRPr="00941A3B" w:rsidRDefault="002D1EE7" w:rsidP="00C87960">
            <w:pPr>
              <w:jc w:val="center"/>
              <w:rPr>
                <w:rFonts w:ascii="Aptos Narrow" w:hAnsi="Aptos Narrow" w:cs="Times New Roman"/>
                <w:szCs w:val="22"/>
              </w:rPr>
            </w:pPr>
            <w:ins w:id="69" w:author="Lavonen Elin" w:date="2025-11-25T11:07:00Z">
              <w:r w:rsidRPr="00941A3B">
                <w:rPr>
                  <w:rFonts w:ascii="Aptos Narrow" w:hAnsi="Aptos Narrow" w:cs="Times New Roman"/>
                  <w:szCs w:val="22"/>
                </w:rPr>
                <w:t>&lt;LOD</w:t>
              </w:r>
            </w:ins>
          </w:p>
        </w:tc>
        <w:tc>
          <w:tcPr>
            <w:tcW w:w="683" w:type="pct"/>
            <w:tcBorders>
              <w:top w:val="nil"/>
              <w:left w:val="nil"/>
              <w:bottom w:val="single" w:sz="4" w:space="0" w:color="auto"/>
              <w:right w:val="single" w:sz="4" w:space="0" w:color="auto"/>
            </w:tcBorders>
            <w:noWrap/>
            <w:vAlign w:val="center"/>
            <w:hideMark/>
          </w:tcPr>
          <w:p w14:paraId="2B9F832B" w14:textId="77777777" w:rsidR="002D1EE7" w:rsidRPr="00941A3B" w:rsidRDefault="002D1EE7" w:rsidP="00C87960">
            <w:pPr>
              <w:jc w:val="center"/>
              <w:rPr>
                <w:rFonts w:ascii="Aptos Narrow" w:hAnsi="Aptos Narrow" w:cs="Times New Roman"/>
                <w:szCs w:val="22"/>
              </w:rPr>
            </w:pPr>
            <w:ins w:id="70" w:author="Lavonen Elin" w:date="2025-11-25T11:07:00Z">
              <w:r w:rsidRPr="00941A3B">
                <w:rPr>
                  <w:rFonts w:ascii="Aptos Narrow" w:hAnsi="Aptos Narrow" w:cs="Times New Roman"/>
                  <w:szCs w:val="22"/>
                </w:rPr>
                <w:t>11,1</w:t>
              </w:r>
            </w:ins>
          </w:p>
        </w:tc>
        <w:tc>
          <w:tcPr>
            <w:tcW w:w="1007" w:type="pct"/>
            <w:tcBorders>
              <w:top w:val="nil"/>
              <w:left w:val="nil"/>
              <w:bottom w:val="single" w:sz="4" w:space="0" w:color="auto"/>
              <w:right w:val="single" w:sz="4" w:space="0" w:color="auto"/>
            </w:tcBorders>
            <w:noWrap/>
            <w:vAlign w:val="center"/>
            <w:hideMark/>
          </w:tcPr>
          <w:p w14:paraId="2177DE6B"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6359B13D" w14:textId="77777777" w:rsidTr="00C87960">
        <w:trPr>
          <w:trHeight w:val="300"/>
          <w:jc w:val="center"/>
        </w:trPr>
        <w:tc>
          <w:tcPr>
            <w:tcW w:w="767" w:type="pct"/>
            <w:vMerge/>
            <w:tcBorders>
              <w:top w:val="nil"/>
              <w:left w:val="single" w:sz="4" w:space="0" w:color="auto"/>
              <w:bottom w:val="single" w:sz="4" w:space="0" w:color="auto"/>
              <w:right w:val="single" w:sz="4" w:space="0" w:color="auto"/>
            </w:tcBorders>
            <w:vAlign w:val="center"/>
            <w:hideMark/>
          </w:tcPr>
          <w:p w14:paraId="2056236E"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2399ECF5" w14:textId="77777777" w:rsidR="002D1EE7" w:rsidRPr="00941A3B" w:rsidRDefault="002D1EE7" w:rsidP="00C87960">
            <w:pPr>
              <w:jc w:val="center"/>
              <w:rPr>
                <w:rFonts w:ascii="Aptos Narrow" w:hAnsi="Aptos Narrow" w:cs="Times New Roman"/>
                <w:szCs w:val="22"/>
              </w:rPr>
            </w:pPr>
            <w:ins w:id="71" w:author="Lavonen Elin" w:date="2025-11-25T11:07:00Z">
              <w:r w:rsidRPr="00941A3B">
                <w:rPr>
                  <w:rFonts w:ascii="Aptos Narrow" w:hAnsi="Aptos Narrow" w:cs="Times New Roman"/>
                  <w:szCs w:val="22"/>
                </w:rPr>
                <w:t>HOCl-</w:t>
              </w:r>
            </w:ins>
            <w:r w:rsidRPr="00941A3B">
              <w:rPr>
                <w:rFonts w:ascii="Aptos Narrow" w:hAnsi="Aptos Narrow" w:cs="Times New Roman"/>
                <w:szCs w:val="22"/>
              </w:rPr>
              <w:t>normaali</w:t>
            </w:r>
          </w:p>
        </w:tc>
        <w:tc>
          <w:tcPr>
            <w:tcW w:w="1091" w:type="pct"/>
            <w:tcBorders>
              <w:top w:val="nil"/>
              <w:left w:val="nil"/>
              <w:bottom w:val="single" w:sz="4" w:space="0" w:color="auto"/>
              <w:right w:val="single" w:sz="4" w:space="0" w:color="auto"/>
            </w:tcBorders>
            <w:noWrap/>
            <w:vAlign w:val="center"/>
            <w:hideMark/>
          </w:tcPr>
          <w:p w14:paraId="63243D1B" w14:textId="77777777" w:rsidR="002D1EE7" w:rsidRPr="00941A3B" w:rsidRDefault="002D1EE7" w:rsidP="00C87960">
            <w:pPr>
              <w:jc w:val="center"/>
              <w:rPr>
                <w:rFonts w:ascii="Aptos Narrow" w:hAnsi="Aptos Narrow" w:cs="Times New Roman"/>
                <w:szCs w:val="22"/>
              </w:rPr>
            </w:pPr>
            <w:ins w:id="72" w:author="Lavonen Elin" w:date="2025-11-25T11:07:00Z">
              <w:r w:rsidRPr="00941A3B">
                <w:rPr>
                  <w:rFonts w:ascii="Aptos Narrow" w:hAnsi="Aptos Narrow" w:cs="Times New Roman"/>
                  <w:szCs w:val="22"/>
                </w:rPr>
                <w:t>&lt;LOD</w:t>
              </w:r>
            </w:ins>
          </w:p>
        </w:tc>
        <w:tc>
          <w:tcPr>
            <w:tcW w:w="683" w:type="pct"/>
            <w:tcBorders>
              <w:top w:val="nil"/>
              <w:left w:val="nil"/>
              <w:bottom w:val="single" w:sz="4" w:space="0" w:color="auto"/>
              <w:right w:val="single" w:sz="4" w:space="0" w:color="auto"/>
            </w:tcBorders>
            <w:noWrap/>
            <w:vAlign w:val="center"/>
            <w:hideMark/>
          </w:tcPr>
          <w:p w14:paraId="0049274E" w14:textId="77777777" w:rsidR="002D1EE7" w:rsidRPr="00941A3B" w:rsidRDefault="002D1EE7" w:rsidP="00C87960">
            <w:pPr>
              <w:jc w:val="center"/>
              <w:rPr>
                <w:rFonts w:ascii="Aptos Narrow" w:hAnsi="Aptos Narrow" w:cs="Times New Roman"/>
                <w:szCs w:val="22"/>
              </w:rPr>
            </w:pPr>
            <w:ins w:id="73" w:author="Lavonen Elin" w:date="2025-11-25T11:07:00Z">
              <w:r w:rsidRPr="00941A3B">
                <w:rPr>
                  <w:rFonts w:ascii="Aptos Narrow" w:hAnsi="Aptos Narrow" w:cs="Times New Roman"/>
                  <w:szCs w:val="22"/>
                </w:rPr>
                <w:t>10</w:t>
              </w:r>
            </w:ins>
          </w:p>
        </w:tc>
        <w:tc>
          <w:tcPr>
            <w:tcW w:w="1007" w:type="pct"/>
            <w:tcBorders>
              <w:top w:val="nil"/>
              <w:left w:val="nil"/>
              <w:bottom w:val="single" w:sz="4" w:space="0" w:color="auto"/>
              <w:right w:val="single" w:sz="4" w:space="0" w:color="auto"/>
            </w:tcBorders>
            <w:shd w:val="clear" w:color="000000" w:fill="FFC7CE"/>
            <w:noWrap/>
            <w:vAlign w:val="center"/>
            <w:hideMark/>
          </w:tcPr>
          <w:p w14:paraId="11757D6E"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Kyllä</w:t>
            </w:r>
          </w:p>
        </w:tc>
      </w:tr>
      <w:tr w:rsidR="002D1EE7" w:rsidRPr="00941A3B" w14:paraId="2A6A97C9" w14:textId="77777777" w:rsidTr="00C87960">
        <w:trPr>
          <w:trHeight w:val="300"/>
          <w:jc w:val="center"/>
        </w:trPr>
        <w:tc>
          <w:tcPr>
            <w:tcW w:w="767" w:type="pct"/>
            <w:vMerge/>
            <w:tcBorders>
              <w:top w:val="nil"/>
              <w:left w:val="single" w:sz="4" w:space="0" w:color="auto"/>
              <w:bottom w:val="single" w:sz="4" w:space="0" w:color="auto"/>
              <w:right w:val="single" w:sz="4" w:space="0" w:color="auto"/>
            </w:tcBorders>
            <w:vAlign w:val="center"/>
            <w:hideMark/>
          </w:tcPr>
          <w:p w14:paraId="02F155ED"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7F7A05D6" w14:textId="77777777" w:rsidR="002D1EE7" w:rsidRPr="00941A3B" w:rsidRDefault="002D1EE7" w:rsidP="00C87960">
            <w:pPr>
              <w:jc w:val="center"/>
              <w:rPr>
                <w:rFonts w:ascii="Aptos Narrow" w:hAnsi="Aptos Narrow" w:cs="Times New Roman"/>
                <w:szCs w:val="22"/>
              </w:rPr>
            </w:pPr>
            <w:ins w:id="74" w:author="Lavonen Elin" w:date="2025-11-25T11:07:00Z">
              <w:r w:rsidRPr="00941A3B">
                <w:rPr>
                  <w:rFonts w:ascii="Aptos Narrow" w:hAnsi="Aptos Narrow" w:cs="Times New Roman"/>
                  <w:szCs w:val="22"/>
                </w:rPr>
                <w:t>HOCl-</w:t>
              </w:r>
            </w:ins>
            <w:r w:rsidRPr="00941A3B">
              <w:rPr>
                <w:rFonts w:ascii="Aptos Narrow" w:hAnsi="Aptos Narrow" w:cs="Times New Roman"/>
                <w:szCs w:val="22"/>
              </w:rPr>
              <w:t>korkea</w:t>
            </w:r>
          </w:p>
        </w:tc>
        <w:tc>
          <w:tcPr>
            <w:tcW w:w="1091" w:type="pct"/>
            <w:tcBorders>
              <w:top w:val="nil"/>
              <w:left w:val="nil"/>
              <w:bottom w:val="single" w:sz="4" w:space="0" w:color="auto"/>
              <w:right w:val="single" w:sz="4" w:space="0" w:color="auto"/>
            </w:tcBorders>
            <w:noWrap/>
            <w:vAlign w:val="center"/>
            <w:hideMark/>
          </w:tcPr>
          <w:p w14:paraId="073EF169" w14:textId="77777777" w:rsidR="002D1EE7" w:rsidRPr="00941A3B" w:rsidRDefault="002D1EE7" w:rsidP="00C87960">
            <w:pPr>
              <w:jc w:val="center"/>
              <w:rPr>
                <w:rFonts w:ascii="Aptos Narrow" w:hAnsi="Aptos Narrow" w:cs="Times New Roman"/>
                <w:szCs w:val="22"/>
              </w:rPr>
            </w:pPr>
            <w:ins w:id="75" w:author="Lavonen Elin" w:date="2025-11-25T11:07:00Z">
              <w:r w:rsidRPr="00941A3B">
                <w:rPr>
                  <w:rFonts w:ascii="Aptos Narrow" w:hAnsi="Aptos Narrow" w:cs="Times New Roman"/>
                  <w:szCs w:val="22"/>
                </w:rPr>
                <w:t>&lt;LOD</w:t>
              </w:r>
            </w:ins>
          </w:p>
        </w:tc>
        <w:tc>
          <w:tcPr>
            <w:tcW w:w="683" w:type="pct"/>
            <w:tcBorders>
              <w:top w:val="nil"/>
              <w:left w:val="nil"/>
              <w:bottom w:val="single" w:sz="4" w:space="0" w:color="auto"/>
              <w:right w:val="single" w:sz="4" w:space="0" w:color="auto"/>
            </w:tcBorders>
            <w:noWrap/>
            <w:vAlign w:val="center"/>
            <w:hideMark/>
          </w:tcPr>
          <w:p w14:paraId="14C00DB5" w14:textId="77777777" w:rsidR="002D1EE7" w:rsidRPr="00941A3B" w:rsidRDefault="002D1EE7" w:rsidP="00C87960">
            <w:pPr>
              <w:jc w:val="center"/>
              <w:rPr>
                <w:rFonts w:ascii="Aptos Narrow" w:hAnsi="Aptos Narrow" w:cs="Times New Roman"/>
                <w:szCs w:val="22"/>
              </w:rPr>
            </w:pPr>
            <w:ins w:id="76" w:author="Lavonen Elin" w:date="2025-11-25T11:07:00Z">
              <w:r w:rsidRPr="00941A3B">
                <w:rPr>
                  <w:rFonts w:ascii="Aptos Narrow" w:hAnsi="Aptos Narrow" w:cs="Times New Roman"/>
                  <w:szCs w:val="22"/>
                </w:rPr>
                <w:t>10</w:t>
              </w:r>
            </w:ins>
          </w:p>
        </w:tc>
        <w:tc>
          <w:tcPr>
            <w:tcW w:w="1007" w:type="pct"/>
            <w:tcBorders>
              <w:top w:val="nil"/>
              <w:left w:val="nil"/>
              <w:bottom w:val="single" w:sz="4" w:space="0" w:color="auto"/>
              <w:right w:val="single" w:sz="4" w:space="0" w:color="auto"/>
            </w:tcBorders>
            <w:noWrap/>
            <w:vAlign w:val="center"/>
            <w:hideMark/>
          </w:tcPr>
          <w:p w14:paraId="26DA93F3"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4264EE9F" w14:textId="77777777" w:rsidTr="00C87960">
        <w:trPr>
          <w:trHeight w:val="300"/>
          <w:jc w:val="center"/>
        </w:trPr>
        <w:tc>
          <w:tcPr>
            <w:tcW w:w="767" w:type="pct"/>
            <w:vMerge/>
            <w:tcBorders>
              <w:top w:val="nil"/>
              <w:left w:val="single" w:sz="4" w:space="0" w:color="auto"/>
              <w:bottom w:val="single" w:sz="4" w:space="0" w:color="auto"/>
              <w:right w:val="single" w:sz="4" w:space="0" w:color="auto"/>
            </w:tcBorders>
            <w:vAlign w:val="center"/>
            <w:hideMark/>
          </w:tcPr>
          <w:p w14:paraId="564DD0EF"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025555A4" w14:textId="77777777" w:rsidR="002D1EE7" w:rsidRPr="00941A3B" w:rsidRDefault="002D1EE7" w:rsidP="00C87960">
            <w:pPr>
              <w:jc w:val="center"/>
              <w:rPr>
                <w:rFonts w:ascii="Aptos Narrow" w:hAnsi="Aptos Narrow" w:cs="Times New Roman"/>
                <w:szCs w:val="22"/>
              </w:rPr>
            </w:pPr>
            <w:ins w:id="77" w:author="Lavonen Elin" w:date="2025-11-25T11:07:00Z">
              <w:r w:rsidRPr="00941A3B">
                <w:rPr>
                  <w:rFonts w:ascii="Aptos Narrow" w:hAnsi="Aptos Narrow" w:cs="Times New Roman"/>
                  <w:szCs w:val="22"/>
                </w:rPr>
                <w:t>NH</w:t>
              </w:r>
              <w:r w:rsidRPr="00941A3B">
                <w:rPr>
                  <w:rFonts w:ascii="Aptos Narrow" w:hAnsi="Aptos Narrow" w:cs="Times New Roman"/>
                  <w:szCs w:val="22"/>
                  <w:vertAlign w:val="subscript"/>
                </w:rPr>
                <w:t>2</w:t>
              </w:r>
              <w:r w:rsidRPr="00941A3B">
                <w:rPr>
                  <w:rFonts w:ascii="Aptos Narrow" w:hAnsi="Aptos Narrow" w:cs="Times New Roman"/>
                  <w:szCs w:val="22"/>
                </w:rPr>
                <w:t>Cl-</w:t>
              </w:r>
            </w:ins>
            <w:r w:rsidRPr="00941A3B">
              <w:rPr>
                <w:rFonts w:ascii="Aptos Narrow" w:hAnsi="Aptos Narrow" w:cs="Times New Roman"/>
                <w:szCs w:val="22"/>
              </w:rPr>
              <w:t>normaali</w:t>
            </w:r>
          </w:p>
        </w:tc>
        <w:tc>
          <w:tcPr>
            <w:tcW w:w="1091" w:type="pct"/>
            <w:tcBorders>
              <w:top w:val="nil"/>
              <w:left w:val="nil"/>
              <w:bottom w:val="single" w:sz="4" w:space="0" w:color="auto"/>
              <w:right w:val="single" w:sz="4" w:space="0" w:color="auto"/>
            </w:tcBorders>
            <w:shd w:val="clear" w:color="000000" w:fill="FFC7CE"/>
            <w:noWrap/>
            <w:vAlign w:val="center"/>
            <w:hideMark/>
          </w:tcPr>
          <w:p w14:paraId="1EC32EE0" w14:textId="77777777" w:rsidR="002D1EE7" w:rsidRPr="00941A3B" w:rsidRDefault="002D1EE7" w:rsidP="00C87960">
            <w:pPr>
              <w:jc w:val="center"/>
              <w:rPr>
                <w:rFonts w:ascii="Aptos Narrow" w:hAnsi="Aptos Narrow" w:cs="Times New Roman"/>
                <w:szCs w:val="22"/>
              </w:rPr>
            </w:pPr>
            <w:ins w:id="78" w:author="Lavonen Elin" w:date="2025-11-25T11:07:00Z">
              <w:r w:rsidRPr="00941A3B">
                <w:rPr>
                  <w:rFonts w:ascii="Aptos Narrow" w:hAnsi="Aptos Narrow" w:cs="Times New Roman"/>
                  <w:szCs w:val="22"/>
                </w:rPr>
                <w:t>8,76</w:t>
              </w:r>
            </w:ins>
          </w:p>
        </w:tc>
        <w:tc>
          <w:tcPr>
            <w:tcW w:w="683" w:type="pct"/>
            <w:tcBorders>
              <w:top w:val="nil"/>
              <w:left w:val="nil"/>
              <w:bottom w:val="single" w:sz="4" w:space="0" w:color="auto"/>
              <w:right w:val="single" w:sz="4" w:space="0" w:color="auto"/>
            </w:tcBorders>
            <w:noWrap/>
            <w:vAlign w:val="center"/>
            <w:hideMark/>
          </w:tcPr>
          <w:p w14:paraId="40EA06FE" w14:textId="77777777" w:rsidR="002D1EE7" w:rsidRPr="00941A3B" w:rsidRDefault="002D1EE7" w:rsidP="00C87960">
            <w:pPr>
              <w:jc w:val="center"/>
              <w:rPr>
                <w:rFonts w:ascii="Aptos Narrow" w:hAnsi="Aptos Narrow" w:cs="Times New Roman"/>
                <w:szCs w:val="22"/>
              </w:rPr>
            </w:pPr>
            <w:ins w:id="79" w:author="Lavonen Elin" w:date="2025-11-25T11:07:00Z">
              <w:r w:rsidRPr="00941A3B">
                <w:rPr>
                  <w:rFonts w:ascii="Aptos Narrow" w:hAnsi="Aptos Narrow" w:cs="Times New Roman"/>
                  <w:szCs w:val="22"/>
                </w:rPr>
                <w:t>7,01</w:t>
              </w:r>
            </w:ins>
          </w:p>
        </w:tc>
        <w:tc>
          <w:tcPr>
            <w:tcW w:w="1007" w:type="pct"/>
            <w:tcBorders>
              <w:top w:val="nil"/>
              <w:left w:val="nil"/>
              <w:bottom w:val="single" w:sz="4" w:space="0" w:color="auto"/>
              <w:right w:val="single" w:sz="4" w:space="0" w:color="auto"/>
            </w:tcBorders>
            <w:noWrap/>
            <w:vAlign w:val="center"/>
            <w:hideMark/>
          </w:tcPr>
          <w:p w14:paraId="6D1B10EB"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4805C7FB" w14:textId="77777777" w:rsidTr="00C87960">
        <w:trPr>
          <w:trHeight w:val="300"/>
          <w:jc w:val="center"/>
        </w:trPr>
        <w:tc>
          <w:tcPr>
            <w:tcW w:w="767" w:type="pct"/>
            <w:vMerge/>
            <w:tcBorders>
              <w:top w:val="nil"/>
              <w:left w:val="single" w:sz="4" w:space="0" w:color="auto"/>
              <w:bottom w:val="single" w:sz="4" w:space="0" w:color="auto"/>
              <w:right w:val="single" w:sz="4" w:space="0" w:color="auto"/>
            </w:tcBorders>
            <w:vAlign w:val="center"/>
            <w:hideMark/>
          </w:tcPr>
          <w:p w14:paraId="35232F4A"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21DA0872" w14:textId="77777777" w:rsidR="002D1EE7" w:rsidRPr="00941A3B" w:rsidRDefault="002D1EE7" w:rsidP="00C87960">
            <w:pPr>
              <w:jc w:val="center"/>
              <w:rPr>
                <w:rFonts w:ascii="Aptos Narrow" w:hAnsi="Aptos Narrow" w:cs="Times New Roman"/>
                <w:szCs w:val="22"/>
              </w:rPr>
            </w:pPr>
            <w:ins w:id="80" w:author="Lavonen Elin" w:date="2025-11-25T11:07:00Z">
              <w:r w:rsidRPr="00941A3B">
                <w:rPr>
                  <w:rFonts w:ascii="Aptos Narrow" w:hAnsi="Aptos Narrow" w:cs="Times New Roman"/>
                  <w:szCs w:val="22"/>
                </w:rPr>
                <w:t>NH</w:t>
              </w:r>
              <w:r w:rsidRPr="00941A3B">
                <w:rPr>
                  <w:rFonts w:ascii="Aptos Narrow" w:hAnsi="Aptos Narrow" w:cs="Times New Roman"/>
                  <w:szCs w:val="22"/>
                  <w:vertAlign w:val="subscript"/>
                </w:rPr>
                <w:t>2</w:t>
              </w:r>
              <w:r w:rsidRPr="00941A3B">
                <w:rPr>
                  <w:rFonts w:ascii="Aptos Narrow" w:hAnsi="Aptos Narrow" w:cs="Times New Roman"/>
                  <w:szCs w:val="22"/>
                </w:rPr>
                <w:t>Cl-</w:t>
              </w:r>
            </w:ins>
            <w:r w:rsidRPr="00941A3B">
              <w:rPr>
                <w:rFonts w:ascii="Aptos Narrow" w:hAnsi="Aptos Narrow" w:cs="Times New Roman"/>
                <w:szCs w:val="22"/>
              </w:rPr>
              <w:t>korkea</w:t>
            </w:r>
          </w:p>
        </w:tc>
        <w:tc>
          <w:tcPr>
            <w:tcW w:w="1091" w:type="pct"/>
            <w:tcBorders>
              <w:top w:val="nil"/>
              <w:left w:val="nil"/>
              <w:bottom w:val="single" w:sz="4" w:space="0" w:color="auto"/>
              <w:right w:val="single" w:sz="4" w:space="0" w:color="auto"/>
            </w:tcBorders>
            <w:shd w:val="clear" w:color="000000" w:fill="FFC7CE"/>
            <w:noWrap/>
            <w:vAlign w:val="center"/>
            <w:hideMark/>
          </w:tcPr>
          <w:p w14:paraId="4482B9BB" w14:textId="77777777" w:rsidR="002D1EE7" w:rsidRPr="00941A3B" w:rsidRDefault="002D1EE7" w:rsidP="00C87960">
            <w:pPr>
              <w:jc w:val="center"/>
              <w:rPr>
                <w:rFonts w:ascii="Aptos Narrow" w:hAnsi="Aptos Narrow" w:cs="Times New Roman"/>
                <w:szCs w:val="22"/>
              </w:rPr>
            </w:pPr>
            <w:ins w:id="81" w:author="Lavonen Elin" w:date="2025-11-25T11:07:00Z">
              <w:r w:rsidRPr="00941A3B">
                <w:rPr>
                  <w:rFonts w:ascii="Aptos Narrow" w:hAnsi="Aptos Narrow" w:cs="Times New Roman"/>
                  <w:szCs w:val="22"/>
                </w:rPr>
                <w:t>11,2</w:t>
              </w:r>
            </w:ins>
          </w:p>
        </w:tc>
        <w:tc>
          <w:tcPr>
            <w:tcW w:w="683" w:type="pct"/>
            <w:tcBorders>
              <w:top w:val="nil"/>
              <w:left w:val="nil"/>
              <w:bottom w:val="single" w:sz="4" w:space="0" w:color="auto"/>
              <w:right w:val="single" w:sz="4" w:space="0" w:color="auto"/>
            </w:tcBorders>
            <w:noWrap/>
            <w:vAlign w:val="center"/>
            <w:hideMark/>
          </w:tcPr>
          <w:p w14:paraId="661C1D3D" w14:textId="77777777" w:rsidR="002D1EE7" w:rsidRPr="00941A3B" w:rsidRDefault="002D1EE7" w:rsidP="00C87960">
            <w:pPr>
              <w:jc w:val="center"/>
              <w:rPr>
                <w:rFonts w:ascii="Aptos Narrow" w:hAnsi="Aptos Narrow" w:cs="Times New Roman"/>
                <w:szCs w:val="22"/>
              </w:rPr>
            </w:pPr>
            <w:ins w:id="82" w:author="Lavonen Elin" w:date="2025-11-25T11:07:00Z">
              <w:r w:rsidRPr="00941A3B">
                <w:rPr>
                  <w:rFonts w:ascii="Aptos Narrow" w:hAnsi="Aptos Narrow" w:cs="Times New Roman"/>
                  <w:szCs w:val="22"/>
                </w:rPr>
                <w:t>7,01</w:t>
              </w:r>
            </w:ins>
          </w:p>
        </w:tc>
        <w:tc>
          <w:tcPr>
            <w:tcW w:w="1007" w:type="pct"/>
            <w:tcBorders>
              <w:top w:val="nil"/>
              <w:left w:val="nil"/>
              <w:bottom w:val="single" w:sz="4" w:space="0" w:color="auto"/>
              <w:right w:val="single" w:sz="4" w:space="0" w:color="auto"/>
            </w:tcBorders>
            <w:noWrap/>
            <w:vAlign w:val="center"/>
            <w:hideMark/>
          </w:tcPr>
          <w:p w14:paraId="5F9A92FC"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4B12541A" w14:textId="77777777" w:rsidTr="00C87960">
        <w:trPr>
          <w:trHeight w:val="300"/>
          <w:jc w:val="center"/>
        </w:trPr>
        <w:tc>
          <w:tcPr>
            <w:tcW w:w="767" w:type="pct"/>
            <w:vMerge w:val="restart"/>
            <w:tcBorders>
              <w:top w:val="nil"/>
              <w:left w:val="single" w:sz="4" w:space="0" w:color="auto"/>
              <w:bottom w:val="single" w:sz="4" w:space="0" w:color="auto"/>
              <w:right w:val="single" w:sz="4" w:space="0" w:color="auto"/>
            </w:tcBorders>
            <w:noWrap/>
            <w:vAlign w:val="center"/>
            <w:hideMark/>
          </w:tcPr>
          <w:p w14:paraId="20D5BA62"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C3</w:t>
            </w:r>
          </w:p>
        </w:tc>
        <w:tc>
          <w:tcPr>
            <w:tcW w:w="1453" w:type="pct"/>
            <w:tcBorders>
              <w:top w:val="nil"/>
              <w:left w:val="nil"/>
              <w:bottom w:val="single" w:sz="4" w:space="0" w:color="auto"/>
              <w:right w:val="single" w:sz="4" w:space="0" w:color="auto"/>
            </w:tcBorders>
            <w:noWrap/>
            <w:vAlign w:val="center"/>
            <w:hideMark/>
          </w:tcPr>
          <w:p w14:paraId="425BFF0B"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 lisäystä</w:t>
            </w:r>
          </w:p>
        </w:tc>
        <w:tc>
          <w:tcPr>
            <w:tcW w:w="1091" w:type="pct"/>
            <w:tcBorders>
              <w:top w:val="nil"/>
              <w:left w:val="nil"/>
              <w:bottom w:val="single" w:sz="4" w:space="0" w:color="auto"/>
              <w:right w:val="single" w:sz="4" w:space="0" w:color="auto"/>
            </w:tcBorders>
            <w:noWrap/>
            <w:vAlign w:val="center"/>
            <w:hideMark/>
          </w:tcPr>
          <w:p w14:paraId="5E5420BC" w14:textId="77777777" w:rsidR="002D1EE7" w:rsidRPr="00941A3B" w:rsidRDefault="002D1EE7" w:rsidP="00C87960">
            <w:pPr>
              <w:jc w:val="center"/>
              <w:rPr>
                <w:rFonts w:ascii="Aptos Narrow" w:hAnsi="Aptos Narrow" w:cs="Times New Roman"/>
                <w:szCs w:val="22"/>
              </w:rPr>
            </w:pPr>
            <w:ins w:id="83" w:author="Lavonen Elin" w:date="2025-11-25T11:07:00Z">
              <w:r w:rsidRPr="00941A3B">
                <w:rPr>
                  <w:rFonts w:ascii="Aptos Narrow" w:hAnsi="Aptos Narrow" w:cs="Times New Roman"/>
                  <w:szCs w:val="22"/>
                </w:rPr>
                <w:t>&lt;LOD</w:t>
              </w:r>
            </w:ins>
          </w:p>
        </w:tc>
        <w:tc>
          <w:tcPr>
            <w:tcW w:w="683" w:type="pct"/>
            <w:tcBorders>
              <w:top w:val="nil"/>
              <w:left w:val="nil"/>
              <w:bottom w:val="single" w:sz="4" w:space="0" w:color="auto"/>
              <w:right w:val="single" w:sz="4" w:space="0" w:color="auto"/>
            </w:tcBorders>
            <w:noWrap/>
            <w:vAlign w:val="center"/>
            <w:hideMark/>
          </w:tcPr>
          <w:p w14:paraId="5C78C109" w14:textId="77777777" w:rsidR="002D1EE7" w:rsidRPr="00941A3B" w:rsidRDefault="002D1EE7" w:rsidP="00C87960">
            <w:pPr>
              <w:jc w:val="center"/>
              <w:rPr>
                <w:rFonts w:ascii="Aptos Narrow" w:hAnsi="Aptos Narrow" w:cs="Times New Roman"/>
                <w:szCs w:val="22"/>
              </w:rPr>
            </w:pPr>
            <w:ins w:id="84" w:author="Lavonen Elin" w:date="2025-11-25T11:07:00Z">
              <w:r w:rsidRPr="00941A3B">
                <w:rPr>
                  <w:rFonts w:ascii="Aptos Narrow" w:hAnsi="Aptos Narrow" w:cs="Times New Roman"/>
                  <w:szCs w:val="22"/>
                </w:rPr>
                <w:t>3,48</w:t>
              </w:r>
            </w:ins>
          </w:p>
        </w:tc>
        <w:tc>
          <w:tcPr>
            <w:tcW w:w="1007" w:type="pct"/>
            <w:tcBorders>
              <w:top w:val="nil"/>
              <w:left w:val="nil"/>
              <w:bottom w:val="single" w:sz="4" w:space="0" w:color="auto"/>
              <w:right w:val="single" w:sz="4" w:space="0" w:color="auto"/>
            </w:tcBorders>
            <w:noWrap/>
            <w:vAlign w:val="center"/>
            <w:hideMark/>
          </w:tcPr>
          <w:p w14:paraId="1F924FF6"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0B8A09DC" w14:textId="77777777" w:rsidTr="00C87960">
        <w:trPr>
          <w:trHeight w:val="300"/>
          <w:jc w:val="center"/>
        </w:trPr>
        <w:tc>
          <w:tcPr>
            <w:tcW w:w="767" w:type="pct"/>
            <w:vMerge/>
            <w:tcBorders>
              <w:top w:val="nil"/>
              <w:left w:val="single" w:sz="4" w:space="0" w:color="auto"/>
              <w:bottom w:val="single" w:sz="4" w:space="0" w:color="auto"/>
              <w:right w:val="single" w:sz="4" w:space="0" w:color="auto"/>
            </w:tcBorders>
            <w:vAlign w:val="center"/>
            <w:hideMark/>
          </w:tcPr>
          <w:p w14:paraId="19314B14"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131A0BBF" w14:textId="77777777" w:rsidR="002D1EE7" w:rsidRPr="00941A3B" w:rsidRDefault="002D1EE7" w:rsidP="00C87960">
            <w:pPr>
              <w:jc w:val="center"/>
              <w:rPr>
                <w:rFonts w:ascii="Aptos Narrow" w:hAnsi="Aptos Narrow" w:cs="Times New Roman"/>
                <w:szCs w:val="22"/>
              </w:rPr>
            </w:pPr>
            <w:ins w:id="85" w:author="Lavonen Elin" w:date="2025-11-25T11:07:00Z">
              <w:r w:rsidRPr="00941A3B">
                <w:rPr>
                  <w:rFonts w:ascii="Aptos Narrow" w:hAnsi="Aptos Narrow" w:cs="Times New Roman"/>
                  <w:szCs w:val="22"/>
                </w:rPr>
                <w:t>HOCl-</w:t>
              </w:r>
            </w:ins>
            <w:r w:rsidRPr="00941A3B">
              <w:rPr>
                <w:rFonts w:ascii="Aptos Narrow" w:hAnsi="Aptos Narrow" w:cs="Times New Roman"/>
                <w:szCs w:val="22"/>
              </w:rPr>
              <w:t>normaali</w:t>
            </w:r>
          </w:p>
        </w:tc>
        <w:tc>
          <w:tcPr>
            <w:tcW w:w="1091" w:type="pct"/>
            <w:tcBorders>
              <w:top w:val="nil"/>
              <w:left w:val="nil"/>
              <w:bottom w:val="single" w:sz="4" w:space="0" w:color="auto"/>
              <w:right w:val="single" w:sz="4" w:space="0" w:color="auto"/>
            </w:tcBorders>
            <w:noWrap/>
            <w:vAlign w:val="center"/>
            <w:hideMark/>
          </w:tcPr>
          <w:p w14:paraId="69414AD1" w14:textId="77777777" w:rsidR="002D1EE7" w:rsidRPr="00941A3B" w:rsidRDefault="002D1EE7" w:rsidP="00C87960">
            <w:pPr>
              <w:jc w:val="center"/>
              <w:rPr>
                <w:rFonts w:ascii="Aptos Narrow" w:hAnsi="Aptos Narrow" w:cs="Times New Roman"/>
                <w:szCs w:val="22"/>
              </w:rPr>
            </w:pPr>
            <w:ins w:id="86" w:author="Lavonen Elin" w:date="2025-11-25T11:07:00Z">
              <w:r w:rsidRPr="00941A3B">
                <w:rPr>
                  <w:rFonts w:ascii="Aptos Narrow" w:hAnsi="Aptos Narrow" w:cs="Times New Roman"/>
                  <w:szCs w:val="22"/>
                </w:rPr>
                <w:t>&lt;LOD</w:t>
              </w:r>
            </w:ins>
          </w:p>
        </w:tc>
        <w:tc>
          <w:tcPr>
            <w:tcW w:w="683" w:type="pct"/>
            <w:tcBorders>
              <w:top w:val="nil"/>
              <w:left w:val="nil"/>
              <w:bottom w:val="single" w:sz="4" w:space="0" w:color="auto"/>
              <w:right w:val="single" w:sz="4" w:space="0" w:color="auto"/>
            </w:tcBorders>
            <w:noWrap/>
            <w:vAlign w:val="center"/>
            <w:hideMark/>
          </w:tcPr>
          <w:p w14:paraId="08E0291E" w14:textId="77777777" w:rsidR="002D1EE7" w:rsidRPr="00941A3B" w:rsidRDefault="002D1EE7" w:rsidP="00C87960">
            <w:pPr>
              <w:jc w:val="center"/>
              <w:rPr>
                <w:rFonts w:ascii="Aptos Narrow" w:hAnsi="Aptos Narrow" w:cs="Times New Roman"/>
                <w:szCs w:val="22"/>
              </w:rPr>
            </w:pPr>
            <w:ins w:id="87" w:author="Lavonen Elin" w:date="2025-11-25T11:07:00Z">
              <w:r w:rsidRPr="00941A3B">
                <w:rPr>
                  <w:rFonts w:ascii="Aptos Narrow" w:hAnsi="Aptos Narrow" w:cs="Times New Roman"/>
                  <w:szCs w:val="22"/>
                </w:rPr>
                <w:t>10</w:t>
              </w:r>
            </w:ins>
          </w:p>
        </w:tc>
        <w:tc>
          <w:tcPr>
            <w:tcW w:w="1007" w:type="pct"/>
            <w:tcBorders>
              <w:top w:val="nil"/>
              <w:left w:val="nil"/>
              <w:bottom w:val="single" w:sz="4" w:space="0" w:color="auto"/>
              <w:right w:val="single" w:sz="4" w:space="0" w:color="auto"/>
            </w:tcBorders>
            <w:shd w:val="clear" w:color="000000" w:fill="FFC7CE"/>
            <w:noWrap/>
            <w:vAlign w:val="center"/>
            <w:hideMark/>
          </w:tcPr>
          <w:p w14:paraId="1A961AAC"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Kyllä</w:t>
            </w:r>
          </w:p>
        </w:tc>
      </w:tr>
      <w:tr w:rsidR="002D1EE7" w:rsidRPr="00941A3B" w14:paraId="3E71BAA9" w14:textId="77777777" w:rsidTr="00C87960">
        <w:trPr>
          <w:trHeight w:val="300"/>
          <w:jc w:val="center"/>
        </w:trPr>
        <w:tc>
          <w:tcPr>
            <w:tcW w:w="767" w:type="pct"/>
            <w:vMerge/>
            <w:tcBorders>
              <w:top w:val="nil"/>
              <w:left w:val="single" w:sz="4" w:space="0" w:color="auto"/>
              <w:bottom w:val="single" w:sz="4" w:space="0" w:color="auto"/>
              <w:right w:val="single" w:sz="4" w:space="0" w:color="auto"/>
            </w:tcBorders>
            <w:vAlign w:val="center"/>
            <w:hideMark/>
          </w:tcPr>
          <w:p w14:paraId="49A8FA70"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729C7965" w14:textId="77777777" w:rsidR="002D1EE7" w:rsidRPr="00941A3B" w:rsidRDefault="002D1EE7" w:rsidP="00C87960">
            <w:pPr>
              <w:jc w:val="center"/>
              <w:rPr>
                <w:rFonts w:ascii="Aptos Narrow" w:hAnsi="Aptos Narrow" w:cs="Times New Roman"/>
                <w:szCs w:val="22"/>
              </w:rPr>
            </w:pPr>
            <w:ins w:id="88" w:author="Lavonen Elin" w:date="2025-11-25T11:07:00Z">
              <w:r w:rsidRPr="00941A3B">
                <w:rPr>
                  <w:rFonts w:ascii="Aptos Narrow" w:hAnsi="Aptos Narrow" w:cs="Times New Roman"/>
                  <w:szCs w:val="22"/>
                </w:rPr>
                <w:t>HOCl-</w:t>
              </w:r>
            </w:ins>
            <w:r w:rsidRPr="00941A3B">
              <w:rPr>
                <w:rFonts w:ascii="Aptos Narrow" w:hAnsi="Aptos Narrow" w:cs="Times New Roman"/>
                <w:szCs w:val="22"/>
              </w:rPr>
              <w:t>korkea</w:t>
            </w:r>
          </w:p>
        </w:tc>
        <w:tc>
          <w:tcPr>
            <w:tcW w:w="1091" w:type="pct"/>
            <w:tcBorders>
              <w:top w:val="nil"/>
              <w:left w:val="nil"/>
              <w:bottom w:val="single" w:sz="4" w:space="0" w:color="auto"/>
              <w:right w:val="single" w:sz="4" w:space="0" w:color="auto"/>
            </w:tcBorders>
            <w:noWrap/>
            <w:vAlign w:val="center"/>
            <w:hideMark/>
          </w:tcPr>
          <w:p w14:paraId="77EA084E" w14:textId="77777777" w:rsidR="002D1EE7" w:rsidRPr="00941A3B" w:rsidRDefault="002D1EE7" w:rsidP="00C87960">
            <w:pPr>
              <w:jc w:val="center"/>
              <w:rPr>
                <w:rFonts w:ascii="Aptos Narrow" w:hAnsi="Aptos Narrow" w:cs="Times New Roman"/>
                <w:szCs w:val="22"/>
              </w:rPr>
            </w:pPr>
            <w:ins w:id="89" w:author="Lavonen Elin" w:date="2025-11-25T11:07:00Z">
              <w:r w:rsidRPr="00941A3B">
                <w:rPr>
                  <w:rFonts w:ascii="Aptos Narrow" w:hAnsi="Aptos Narrow" w:cs="Times New Roman"/>
                  <w:szCs w:val="22"/>
                </w:rPr>
                <w:t>&lt;LOD</w:t>
              </w:r>
            </w:ins>
          </w:p>
        </w:tc>
        <w:tc>
          <w:tcPr>
            <w:tcW w:w="683" w:type="pct"/>
            <w:tcBorders>
              <w:top w:val="nil"/>
              <w:left w:val="nil"/>
              <w:bottom w:val="single" w:sz="4" w:space="0" w:color="auto"/>
              <w:right w:val="single" w:sz="4" w:space="0" w:color="auto"/>
            </w:tcBorders>
            <w:noWrap/>
            <w:vAlign w:val="center"/>
            <w:hideMark/>
          </w:tcPr>
          <w:p w14:paraId="684D98D6" w14:textId="77777777" w:rsidR="002D1EE7" w:rsidRPr="00941A3B" w:rsidRDefault="002D1EE7" w:rsidP="00C87960">
            <w:pPr>
              <w:jc w:val="center"/>
              <w:rPr>
                <w:rFonts w:ascii="Aptos Narrow" w:hAnsi="Aptos Narrow" w:cs="Times New Roman"/>
                <w:szCs w:val="22"/>
              </w:rPr>
            </w:pPr>
            <w:ins w:id="90" w:author="Lavonen Elin" w:date="2025-11-25T11:07:00Z">
              <w:r w:rsidRPr="00941A3B">
                <w:rPr>
                  <w:rFonts w:ascii="Aptos Narrow" w:hAnsi="Aptos Narrow" w:cs="Times New Roman"/>
                  <w:szCs w:val="22"/>
                </w:rPr>
                <w:t>10</w:t>
              </w:r>
            </w:ins>
          </w:p>
        </w:tc>
        <w:tc>
          <w:tcPr>
            <w:tcW w:w="1007" w:type="pct"/>
            <w:tcBorders>
              <w:top w:val="nil"/>
              <w:left w:val="nil"/>
              <w:bottom w:val="single" w:sz="4" w:space="0" w:color="auto"/>
              <w:right w:val="single" w:sz="4" w:space="0" w:color="auto"/>
            </w:tcBorders>
            <w:noWrap/>
            <w:vAlign w:val="center"/>
            <w:hideMark/>
          </w:tcPr>
          <w:p w14:paraId="03ED375E"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6A096753" w14:textId="77777777" w:rsidTr="00C87960">
        <w:trPr>
          <w:trHeight w:val="300"/>
          <w:jc w:val="center"/>
        </w:trPr>
        <w:tc>
          <w:tcPr>
            <w:tcW w:w="767" w:type="pct"/>
            <w:vMerge/>
            <w:tcBorders>
              <w:top w:val="nil"/>
              <w:left w:val="single" w:sz="4" w:space="0" w:color="auto"/>
              <w:bottom w:val="single" w:sz="4" w:space="0" w:color="auto"/>
              <w:right w:val="single" w:sz="4" w:space="0" w:color="auto"/>
            </w:tcBorders>
            <w:vAlign w:val="center"/>
            <w:hideMark/>
          </w:tcPr>
          <w:p w14:paraId="2C12B100"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641D0B0A" w14:textId="77777777" w:rsidR="002D1EE7" w:rsidRPr="00941A3B" w:rsidRDefault="002D1EE7" w:rsidP="00C87960">
            <w:pPr>
              <w:jc w:val="center"/>
              <w:rPr>
                <w:rFonts w:ascii="Aptos Narrow" w:hAnsi="Aptos Narrow" w:cs="Times New Roman"/>
                <w:szCs w:val="22"/>
              </w:rPr>
            </w:pPr>
            <w:ins w:id="91" w:author="Lavonen Elin" w:date="2025-11-25T11:07:00Z">
              <w:r w:rsidRPr="00941A3B">
                <w:rPr>
                  <w:rFonts w:ascii="Aptos Narrow" w:hAnsi="Aptos Narrow" w:cs="Times New Roman"/>
                  <w:szCs w:val="22"/>
                </w:rPr>
                <w:t>NH</w:t>
              </w:r>
              <w:r w:rsidRPr="00941A3B">
                <w:rPr>
                  <w:rFonts w:ascii="Aptos Narrow" w:hAnsi="Aptos Narrow" w:cs="Times New Roman"/>
                  <w:szCs w:val="22"/>
                  <w:vertAlign w:val="subscript"/>
                </w:rPr>
                <w:t>2</w:t>
              </w:r>
              <w:r w:rsidRPr="00941A3B">
                <w:rPr>
                  <w:rFonts w:ascii="Aptos Narrow" w:hAnsi="Aptos Narrow" w:cs="Times New Roman"/>
                  <w:szCs w:val="22"/>
                </w:rPr>
                <w:t>Cl-</w:t>
              </w:r>
            </w:ins>
            <w:r w:rsidRPr="00941A3B">
              <w:rPr>
                <w:rFonts w:ascii="Aptos Narrow" w:hAnsi="Aptos Narrow" w:cs="Times New Roman"/>
                <w:szCs w:val="22"/>
              </w:rPr>
              <w:t>normaali</w:t>
            </w:r>
          </w:p>
        </w:tc>
        <w:tc>
          <w:tcPr>
            <w:tcW w:w="1091" w:type="pct"/>
            <w:tcBorders>
              <w:top w:val="nil"/>
              <w:left w:val="nil"/>
              <w:bottom w:val="single" w:sz="4" w:space="0" w:color="auto"/>
              <w:right w:val="single" w:sz="4" w:space="0" w:color="auto"/>
            </w:tcBorders>
            <w:noWrap/>
            <w:vAlign w:val="center"/>
            <w:hideMark/>
          </w:tcPr>
          <w:p w14:paraId="493D67C2" w14:textId="77777777" w:rsidR="002D1EE7" w:rsidRPr="00941A3B" w:rsidRDefault="002D1EE7" w:rsidP="00C87960">
            <w:pPr>
              <w:jc w:val="center"/>
              <w:rPr>
                <w:rFonts w:ascii="Aptos Narrow" w:hAnsi="Aptos Narrow" w:cs="Times New Roman"/>
                <w:szCs w:val="22"/>
              </w:rPr>
            </w:pPr>
            <w:ins w:id="92" w:author="Lavonen Elin" w:date="2025-11-25T11:07:00Z">
              <w:r w:rsidRPr="00941A3B">
                <w:rPr>
                  <w:rFonts w:ascii="Aptos Narrow" w:hAnsi="Aptos Narrow" w:cs="Times New Roman"/>
                  <w:szCs w:val="22"/>
                </w:rPr>
                <w:t>&lt;LOD</w:t>
              </w:r>
            </w:ins>
          </w:p>
        </w:tc>
        <w:tc>
          <w:tcPr>
            <w:tcW w:w="683" w:type="pct"/>
            <w:tcBorders>
              <w:top w:val="nil"/>
              <w:left w:val="nil"/>
              <w:bottom w:val="single" w:sz="4" w:space="0" w:color="auto"/>
              <w:right w:val="single" w:sz="4" w:space="0" w:color="auto"/>
            </w:tcBorders>
            <w:noWrap/>
            <w:vAlign w:val="center"/>
            <w:hideMark/>
          </w:tcPr>
          <w:p w14:paraId="53C2513F" w14:textId="77777777" w:rsidR="002D1EE7" w:rsidRPr="00941A3B" w:rsidRDefault="002D1EE7" w:rsidP="00C87960">
            <w:pPr>
              <w:jc w:val="center"/>
              <w:rPr>
                <w:rFonts w:ascii="Aptos Narrow" w:hAnsi="Aptos Narrow" w:cs="Times New Roman"/>
                <w:szCs w:val="22"/>
              </w:rPr>
            </w:pPr>
            <w:ins w:id="93" w:author="Lavonen Elin" w:date="2025-11-25T11:07:00Z">
              <w:r w:rsidRPr="00941A3B">
                <w:rPr>
                  <w:rFonts w:ascii="Aptos Narrow" w:hAnsi="Aptos Narrow" w:cs="Times New Roman"/>
                  <w:szCs w:val="22"/>
                </w:rPr>
                <w:t>10</w:t>
              </w:r>
            </w:ins>
          </w:p>
        </w:tc>
        <w:tc>
          <w:tcPr>
            <w:tcW w:w="1007" w:type="pct"/>
            <w:tcBorders>
              <w:top w:val="nil"/>
              <w:left w:val="nil"/>
              <w:bottom w:val="single" w:sz="4" w:space="0" w:color="auto"/>
              <w:right w:val="single" w:sz="4" w:space="0" w:color="auto"/>
            </w:tcBorders>
            <w:noWrap/>
            <w:vAlign w:val="center"/>
            <w:hideMark/>
          </w:tcPr>
          <w:p w14:paraId="60B3BA92"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09B450BF" w14:textId="77777777" w:rsidTr="00C87960">
        <w:trPr>
          <w:trHeight w:val="300"/>
          <w:jc w:val="center"/>
        </w:trPr>
        <w:tc>
          <w:tcPr>
            <w:tcW w:w="767" w:type="pct"/>
            <w:vMerge/>
            <w:tcBorders>
              <w:top w:val="nil"/>
              <w:left w:val="single" w:sz="4" w:space="0" w:color="auto"/>
              <w:bottom w:val="single" w:sz="4" w:space="0" w:color="auto"/>
              <w:right w:val="single" w:sz="4" w:space="0" w:color="auto"/>
            </w:tcBorders>
            <w:vAlign w:val="center"/>
            <w:hideMark/>
          </w:tcPr>
          <w:p w14:paraId="05CDD7C3"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44DB09F0" w14:textId="77777777" w:rsidR="002D1EE7" w:rsidRPr="00941A3B" w:rsidRDefault="002D1EE7" w:rsidP="00C87960">
            <w:pPr>
              <w:jc w:val="center"/>
              <w:rPr>
                <w:rFonts w:ascii="Aptos Narrow" w:hAnsi="Aptos Narrow" w:cs="Times New Roman"/>
                <w:szCs w:val="22"/>
              </w:rPr>
            </w:pPr>
            <w:ins w:id="94" w:author="Lavonen Elin" w:date="2025-11-25T11:07:00Z">
              <w:r w:rsidRPr="00941A3B">
                <w:rPr>
                  <w:rFonts w:ascii="Aptos Narrow" w:hAnsi="Aptos Narrow" w:cs="Times New Roman"/>
                  <w:szCs w:val="22"/>
                </w:rPr>
                <w:t>NH</w:t>
              </w:r>
              <w:r w:rsidRPr="00941A3B">
                <w:rPr>
                  <w:rFonts w:ascii="Aptos Narrow" w:hAnsi="Aptos Narrow" w:cs="Times New Roman"/>
                  <w:szCs w:val="22"/>
                  <w:vertAlign w:val="subscript"/>
                </w:rPr>
                <w:t>2</w:t>
              </w:r>
              <w:r w:rsidRPr="00941A3B">
                <w:rPr>
                  <w:rFonts w:ascii="Aptos Narrow" w:hAnsi="Aptos Narrow" w:cs="Times New Roman"/>
                  <w:szCs w:val="22"/>
                </w:rPr>
                <w:t>Cl-</w:t>
              </w:r>
            </w:ins>
            <w:r w:rsidRPr="00941A3B">
              <w:rPr>
                <w:rFonts w:ascii="Aptos Narrow" w:hAnsi="Aptos Narrow" w:cs="Times New Roman"/>
                <w:szCs w:val="22"/>
              </w:rPr>
              <w:t>korkea</w:t>
            </w:r>
          </w:p>
        </w:tc>
        <w:tc>
          <w:tcPr>
            <w:tcW w:w="1091" w:type="pct"/>
            <w:tcBorders>
              <w:top w:val="nil"/>
              <w:left w:val="nil"/>
              <w:bottom w:val="single" w:sz="4" w:space="0" w:color="auto"/>
              <w:right w:val="single" w:sz="4" w:space="0" w:color="auto"/>
            </w:tcBorders>
            <w:noWrap/>
            <w:vAlign w:val="center"/>
            <w:hideMark/>
          </w:tcPr>
          <w:p w14:paraId="22191B93" w14:textId="77777777" w:rsidR="002D1EE7" w:rsidRPr="00941A3B" w:rsidRDefault="002D1EE7" w:rsidP="00C87960">
            <w:pPr>
              <w:jc w:val="center"/>
              <w:rPr>
                <w:rFonts w:ascii="Aptos Narrow" w:hAnsi="Aptos Narrow" w:cs="Times New Roman"/>
                <w:szCs w:val="22"/>
              </w:rPr>
            </w:pPr>
            <w:ins w:id="95" w:author="Lavonen Elin" w:date="2025-11-25T11:07:00Z">
              <w:r w:rsidRPr="00941A3B">
                <w:rPr>
                  <w:rFonts w:ascii="Aptos Narrow" w:hAnsi="Aptos Narrow" w:cs="Times New Roman"/>
                  <w:szCs w:val="22"/>
                </w:rPr>
                <w:t>&lt;LOD</w:t>
              </w:r>
            </w:ins>
          </w:p>
        </w:tc>
        <w:tc>
          <w:tcPr>
            <w:tcW w:w="683" w:type="pct"/>
            <w:tcBorders>
              <w:top w:val="nil"/>
              <w:left w:val="nil"/>
              <w:bottom w:val="single" w:sz="4" w:space="0" w:color="auto"/>
              <w:right w:val="single" w:sz="4" w:space="0" w:color="auto"/>
            </w:tcBorders>
            <w:noWrap/>
            <w:vAlign w:val="center"/>
            <w:hideMark/>
          </w:tcPr>
          <w:p w14:paraId="384392A5" w14:textId="77777777" w:rsidR="002D1EE7" w:rsidRPr="00941A3B" w:rsidRDefault="002D1EE7" w:rsidP="00C87960">
            <w:pPr>
              <w:jc w:val="center"/>
              <w:rPr>
                <w:rFonts w:ascii="Aptos Narrow" w:hAnsi="Aptos Narrow" w:cs="Times New Roman"/>
                <w:szCs w:val="22"/>
              </w:rPr>
            </w:pPr>
            <w:ins w:id="96" w:author="Lavonen Elin" w:date="2025-11-25T11:07:00Z">
              <w:r w:rsidRPr="00941A3B">
                <w:rPr>
                  <w:rFonts w:ascii="Aptos Narrow" w:hAnsi="Aptos Narrow" w:cs="Times New Roman"/>
                  <w:szCs w:val="22"/>
                </w:rPr>
                <w:t>7,01</w:t>
              </w:r>
            </w:ins>
          </w:p>
        </w:tc>
        <w:tc>
          <w:tcPr>
            <w:tcW w:w="1007" w:type="pct"/>
            <w:tcBorders>
              <w:top w:val="nil"/>
              <w:left w:val="nil"/>
              <w:bottom w:val="single" w:sz="4" w:space="0" w:color="auto"/>
              <w:right w:val="single" w:sz="4" w:space="0" w:color="auto"/>
            </w:tcBorders>
            <w:noWrap/>
            <w:vAlign w:val="center"/>
            <w:hideMark/>
          </w:tcPr>
          <w:p w14:paraId="135D9F48"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1D8E1905" w14:textId="77777777" w:rsidTr="00C87960">
        <w:trPr>
          <w:trHeight w:val="300"/>
          <w:jc w:val="center"/>
        </w:trPr>
        <w:tc>
          <w:tcPr>
            <w:tcW w:w="767" w:type="pct"/>
            <w:vMerge w:val="restart"/>
            <w:tcBorders>
              <w:top w:val="nil"/>
              <w:left w:val="single" w:sz="4" w:space="0" w:color="auto"/>
              <w:bottom w:val="single" w:sz="4" w:space="0" w:color="auto"/>
              <w:right w:val="single" w:sz="4" w:space="0" w:color="auto"/>
            </w:tcBorders>
            <w:noWrap/>
            <w:vAlign w:val="center"/>
            <w:hideMark/>
          </w:tcPr>
          <w:p w14:paraId="658A5CB7"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C4</w:t>
            </w:r>
          </w:p>
        </w:tc>
        <w:tc>
          <w:tcPr>
            <w:tcW w:w="1453" w:type="pct"/>
            <w:tcBorders>
              <w:top w:val="nil"/>
              <w:left w:val="nil"/>
              <w:bottom w:val="single" w:sz="4" w:space="0" w:color="auto"/>
              <w:right w:val="single" w:sz="4" w:space="0" w:color="auto"/>
            </w:tcBorders>
            <w:noWrap/>
            <w:vAlign w:val="center"/>
            <w:hideMark/>
          </w:tcPr>
          <w:p w14:paraId="0813D491"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 lisäystä</w:t>
            </w:r>
          </w:p>
        </w:tc>
        <w:tc>
          <w:tcPr>
            <w:tcW w:w="1091" w:type="pct"/>
            <w:tcBorders>
              <w:top w:val="nil"/>
              <w:left w:val="nil"/>
              <w:bottom w:val="single" w:sz="4" w:space="0" w:color="auto"/>
              <w:right w:val="single" w:sz="4" w:space="0" w:color="auto"/>
            </w:tcBorders>
            <w:noWrap/>
            <w:vAlign w:val="center"/>
            <w:hideMark/>
          </w:tcPr>
          <w:p w14:paraId="7BCE6A5B" w14:textId="77777777" w:rsidR="002D1EE7" w:rsidRPr="00941A3B" w:rsidRDefault="002D1EE7" w:rsidP="00C87960">
            <w:pPr>
              <w:jc w:val="center"/>
              <w:rPr>
                <w:rFonts w:ascii="Aptos Narrow" w:hAnsi="Aptos Narrow" w:cs="Times New Roman"/>
                <w:szCs w:val="22"/>
              </w:rPr>
            </w:pPr>
            <w:ins w:id="97" w:author="Lavonen Elin" w:date="2025-11-25T11:07:00Z">
              <w:r w:rsidRPr="00941A3B">
                <w:rPr>
                  <w:rFonts w:ascii="Aptos Narrow" w:hAnsi="Aptos Narrow" w:cs="Times New Roman"/>
                  <w:szCs w:val="22"/>
                </w:rPr>
                <w:t>&lt;LOD</w:t>
              </w:r>
            </w:ins>
          </w:p>
        </w:tc>
        <w:tc>
          <w:tcPr>
            <w:tcW w:w="683" w:type="pct"/>
            <w:tcBorders>
              <w:top w:val="nil"/>
              <w:left w:val="nil"/>
              <w:bottom w:val="single" w:sz="4" w:space="0" w:color="auto"/>
              <w:right w:val="single" w:sz="4" w:space="0" w:color="auto"/>
            </w:tcBorders>
            <w:noWrap/>
            <w:vAlign w:val="center"/>
            <w:hideMark/>
          </w:tcPr>
          <w:p w14:paraId="38D3214A" w14:textId="77777777" w:rsidR="002D1EE7" w:rsidRPr="00941A3B" w:rsidRDefault="002D1EE7" w:rsidP="00C87960">
            <w:pPr>
              <w:jc w:val="center"/>
              <w:rPr>
                <w:rFonts w:ascii="Aptos Narrow" w:hAnsi="Aptos Narrow" w:cs="Times New Roman"/>
                <w:szCs w:val="22"/>
              </w:rPr>
            </w:pPr>
            <w:ins w:id="98" w:author="Lavonen Elin" w:date="2025-11-25T11:07:00Z">
              <w:r w:rsidRPr="00941A3B">
                <w:rPr>
                  <w:rFonts w:ascii="Aptos Narrow" w:hAnsi="Aptos Narrow" w:cs="Times New Roman"/>
                  <w:szCs w:val="22"/>
                </w:rPr>
                <w:t>3,48</w:t>
              </w:r>
            </w:ins>
          </w:p>
        </w:tc>
        <w:tc>
          <w:tcPr>
            <w:tcW w:w="1007" w:type="pct"/>
            <w:tcBorders>
              <w:top w:val="nil"/>
              <w:left w:val="nil"/>
              <w:bottom w:val="single" w:sz="4" w:space="0" w:color="auto"/>
              <w:right w:val="single" w:sz="4" w:space="0" w:color="auto"/>
            </w:tcBorders>
            <w:noWrap/>
            <w:vAlign w:val="center"/>
            <w:hideMark/>
          </w:tcPr>
          <w:p w14:paraId="16B0F405"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6E7A41DC" w14:textId="77777777" w:rsidTr="00C87960">
        <w:trPr>
          <w:trHeight w:val="300"/>
          <w:jc w:val="center"/>
        </w:trPr>
        <w:tc>
          <w:tcPr>
            <w:tcW w:w="767" w:type="pct"/>
            <w:vMerge/>
            <w:tcBorders>
              <w:top w:val="nil"/>
              <w:left w:val="single" w:sz="4" w:space="0" w:color="auto"/>
              <w:bottom w:val="single" w:sz="4" w:space="0" w:color="auto"/>
              <w:right w:val="single" w:sz="4" w:space="0" w:color="auto"/>
            </w:tcBorders>
            <w:vAlign w:val="center"/>
            <w:hideMark/>
          </w:tcPr>
          <w:p w14:paraId="6F6286F1"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31DFB93F" w14:textId="77777777" w:rsidR="002D1EE7" w:rsidRPr="00941A3B" w:rsidRDefault="002D1EE7" w:rsidP="00C87960">
            <w:pPr>
              <w:jc w:val="center"/>
              <w:rPr>
                <w:rFonts w:ascii="Aptos Narrow" w:hAnsi="Aptos Narrow" w:cs="Times New Roman"/>
                <w:szCs w:val="22"/>
              </w:rPr>
            </w:pPr>
            <w:ins w:id="99" w:author="Lavonen Elin" w:date="2025-11-25T11:07:00Z">
              <w:r w:rsidRPr="00941A3B">
                <w:rPr>
                  <w:rFonts w:ascii="Aptos Narrow" w:hAnsi="Aptos Narrow" w:cs="Times New Roman"/>
                  <w:szCs w:val="22"/>
                </w:rPr>
                <w:t>HOCl-</w:t>
              </w:r>
            </w:ins>
            <w:r w:rsidRPr="00941A3B">
              <w:rPr>
                <w:rFonts w:ascii="Aptos Narrow" w:hAnsi="Aptos Narrow" w:cs="Times New Roman"/>
                <w:szCs w:val="22"/>
              </w:rPr>
              <w:t>normaali</w:t>
            </w:r>
          </w:p>
        </w:tc>
        <w:tc>
          <w:tcPr>
            <w:tcW w:w="1091" w:type="pct"/>
            <w:tcBorders>
              <w:top w:val="nil"/>
              <w:left w:val="nil"/>
              <w:bottom w:val="single" w:sz="4" w:space="0" w:color="auto"/>
              <w:right w:val="single" w:sz="4" w:space="0" w:color="auto"/>
            </w:tcBorders>
            <w:noWrap/>
            <w:vAlign w:val="center"/>
            <w:hideMark/>
          </w:tcPr>
          <w:p w14:paraId="6ED27CBA" w14:textId="77777777" w:rsidR="002D1EE7" w:rsidRPr="00941A3B" w:rsidRDefault="002D1EE7" w:rsidP="00C87960">
            <w:pPr>
              <w:jc w:val="center"/>
              <w:rPr>
                <w:rFonts w:ascii="Aptos Narrow" w:hAnsi="Aptos Narrow" w:cs="Times New Roman"/>
                <w:szCs w:val="22"/>
              </w:rPr>
            </w:pPr>
            <w:ins w:id="100" w:author="Lavonen Elin" w:date="2025-11-25T11:07:00Z">
              <w:r w:rsidRPr="00941A3B">
                <w:rPr>
                  <w:rFonts w:ascii="Aptos Narrow" w:hAnsi="Aptos Narrow" w:cs="Times New Roman"/>
                  <w:szCs w:val="22"/>
                </w:rPr>
                <w:t>&lt;LOD</w:t>
              </w:r>
            </w:ins>
          </w:p>
        </w:tc>
        <w:tc>
          <w:tcPr>
            <w:tcW w:w="683" w:type="pct"/>
            <w:tcBorders>
              <w:top w:val="nil"/>
              <w:left w:val="nil"/>
              <w:bottom w:val="single" w:sz="4" w:space="0" w:color="auto"/>
              <w:right w:val="single" w:sz="4" w:space="0" w:color="auto"/>
            </w:tcBorders>
            <w:noWrap/>
            <w:vAlign w:val="center"/>
            <w:hideMark/>
          </w:tcPr>
          <w:p w14:paraId="1C07D96B" w14:textId="77777777" w:rsidR="002D1EE7" w:rsidRPr="00941A3B" w:rsidRDefault="002D1EE7" w:rsidP="00C87960">
            <w:pPr>
              <w:jc w:val="center"/>
              <w:rPr>
                <w:rFonts w:ascii="Aptos Narrow" w:hAnsi="Aptos Narrow" w:cs="Times New Roman"/>
                <w:szCs w:val="22"/>
              </w:rPr>
            </w:pPr>
            <w:ins w:id="101" w:author="Lavonen Elin" w:date="2025-11-25T11:07:00Z">
              <w:r w:rsidRPr="00941A3B">
                <w:rPr>
                  <w:rFonts w:ascii="Aptos Narrow" w:hAnsi="Aptos Narrow" w:cs="Times New Roman"/>
                  <w:szCs w:val="22"/>
                </w:rPr>
                <w:t>10</w:t>
              </w:r>
            </w:ins>
          </w:p>
        </w:tc>
        <w:tc>
          <w:tcPr>
            <w:tcW w:w="1007" w:type="pct"/>
            <w:tcBorders>
              <w:top w:val="nil"/>
              <w:left w:val="nil"/>
              <w:bottom w:val="single" w:sz="4" w:space="0" w:color="auto"/>
              <w:right w:val="single" w:sz="4" w:space="0" w:color="auto"/>
            </w:tcBorders>
            <w:shd w:val="clear" w:color="000000" w:fill="FFC7CE"/>
            <w:noWrap/>
            <w:vAlign w:val="center"/>
            <w:hideMark/>
          </w:tcPr>
          <w:p w14:paraId="742C9C6F"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Kyllä</w:t>
            </w:r>
          </w:p>
        </w:tc>
      </w:tr>
      <w:tr w:rsidR="002D1EE7" w:rsidRPr="00941A3B" w14:paraId="0C6FE683" w14:textId="77777777" w:rsidTr="00C87960">
        <w:trPr>
          <w:trHeight w:val="300"/>
          <w:jc w:val="center"/>
        </w:trPr>
        <w:tc>
          <w:tcPr>
            <w:tcW w:w="767" w:type="pct"/>
            <w:vMerge/>
            <w:tcBorders>
              <w:top w:val="nil"/>
              <w:left w:val="single" w:sz="4" w:space="0" w:color="auto"/>
              <w:bottom w:val="single" w:sz="4" w:space="0" w:color="auto"/>
              <w:right w:val="single" w:sz="4" w:space="0" w:color="auto"/>
            </w:tcBorders>
            <w:vAlign w:val="center"/>
            <w:hideMark/>
          </w:tcPr>
          <w:p w14:paraId="633D98B8"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4D18B82A" w14:textId="77777777" w:rsidR="002D1EE7" w:rsidRPr="00941A3B" w:rsidRDefault="002D1EE7" w:rsidP="00C87960">
            <w:pPr>
              <w:jc w:val="center"/>
              <w:rPr>
                <w:rFonts w:ascii="Aptos Narrow" w:hAnsi="Aptos Narrow" w:cs="Times New Roman"/>
                <w:szCs w:val="22"/>
              </w:rPr>
            </w:pPr>
            <w:ins w:id="102" w:author="Lavonen Elin" w:date="2025-11-25T11:07:00Z">
              <w:r w:rsidRPr="00941A3B">
                <w:rPr>
                  <w:rFonts w:ascii="Aptos Narrow" w:hAnsi="Aptos Narrow" w:cs="Times New Roman"/>
                  <w:szCs w:val="22"/>
                </w:rPr>
                <w:t>HOCl-</w:t>
              </w:r>
            </w:ins>
            <w:r w:rsidRPr="00941A3B">
              <w:rPr>
                <w:rFonts w:ascii="Aptos Narrow" w:hAnsi="Aptos Narrow" w:cs="Times New Roman"/>
                <w:szCs w:val="22"/>
              </w:rPr>
              <w:t>korkea</w:t>
            </w:r>
          </w:p>
        </w:tc>
        <w:tc>
          <w:tcPr>
            <w:tcW w:w="1091" w:type="pct"/>
            <w:tcBorders>
              <w:top w:val="nil"/>
              <w:left w:val="nil"/>
              <w:bottom w:val="single" w:sz="4" w:space="0" w:color="auto"/>
              <w:right w:val="single" w:sz="4" w:space="0" w:color="auto"/>
            </w:tcBorders>
            <w:noWrap/>
            <w:vAlign w:val="center"/>
            <w:hideMark/>
          </w:tcPr>
          <w:p w14:paraId="485DFD9F" w14:textId="77777777" w:rsidR="002D1EE7" w:rsidRPr="00941A3B" w:rsidRDefault="002D1EE7" w:rsidP="00C87960">
            <w:pPr>
              <w:jc w:val="center"/>
              <w:rPr>
                <w:rFonts w:ascii="Aptos Narrow" w:hAnsi="Aptos Narrow" w:cs="Times New Roman"/>
                <w:szCs w:val="22"/>
              </w:rPr>
            </w:pPr>
            <w:ins w:id="103" w:author="Lavonen Elin" w:date="2025-11-25T11:07:00Z">
              <w:r w:rsidRPr="00941A3B">
                <w:rPr>
                  <w:rFonts w:ascii="Aptos Narrow" w:hAnsi="Aptos Narrow" w:cs="Times New Roman"/>
                  <w:szCs w:val="22"/>
                </w:rPr>
                <w:t>&lt;LOD</w:t>
              </w:r>
            </w:ins>
          </w:p>
        </w:tc>
        <w:tc>
          <w:tcPr>
            <w:tcW w:w="683" w:type="pct"/>
            <w:tcBorders>
              <w:top w:val="nil"/>
              <w:left w:val="nil"/>
              <w:bottom w:val="single" w:sz="4" w:space="0" w:color="auto"/>
              <w:right w:val="single" w:sz="4" w:space="0" w:color="auto"/>
            </w:tcBorders>
            <w:noWrap/>
            <w:vAlign w:val="center"/>
            <w:hideMark/>
          </w:tcPr>
          <w:p w14:paraId="58D798D9" w14:textId="77777777" w:rsidR="002D1EE7" w:rsidRPr="00941A3B" w:rsidRDefault="002D1EE7" w:rsidP="00C87960">
            <w:pPr>
              <w:jc w:val="center"/>
              <w:rPr>
                <w:rFonts w:ascii="Aptos Narrow" w:hAnsi="Aptos Narrow" w:cs="Times New Roman"/>
                <w:szCs w:val="22"/>
              </w:rPr>
            </w:pPr>
            <w:ins w:id="104" w:author="Lavonen Elin" w:date="2025-11-25T11:07:00Z">
              <w:r w:rsidRPr="00941A3B">
                <w:rPr>
                  <w:rFonts w:ascii="Aptos Narrow" w:hAnsi="Aptos Narrow" w:cs="Times New Roman"/>
                  <w:szCs w:val="22"/>
                </w:rPr>
                <w:t>10</w:t>
              </w:r>
            </w:ins>
          </w:p>
        </w:tc>
        <w:tc>
          <w:tcPr>
            <w:tcW w:w="1007" w:type="pct"/>
            <w:tcBorders>
              <w:top w:val="nil"/>
              <w:left w:val="nil"/>
              <w:bottom w:val="single" w:sz="4" w:space="0" w:color="auto"/>
              <w:right w:val="single" w:sz="4" w:space="0" w:color="auto"/>
            </w:tcBorders>
            <w:noWrap/>
            <w:vAlign w:val="center"/>
            <w:hideMark/>
          </w:tcPr>
          <w:p w14:paraId="620F9FBC"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111F5937" w14:textId="77777777" w:rsidTr="00C87960">
        <w:trPr>
          <w:trHeight w:val="300"/>
          <w:jc w:val="center"/>
        </w:trPr>
        <w:tc>
          <w:tcPr>
            <w:tcW w:w="767" w:type="pct"/>
            <w:vMerge/>
            <w:tcBorders>
              <w:top w:val="nil"/>
              <w:left w:val="single" w:sz="4" w:space="0" w:color="auto"/>
              <w:bottom w:val="single" w:sz="4" w:space="0" w:color="auto"/>
              <w:right w:val="single" w:sz="4" w:space="0" w:color="auto"/>
            </w:tcBorders>
            <w:vAlign w:val="center"/>
            <w:hideMark/>
          </w:tcPr>
          <w:p w14:paraId="3BEAE2B1"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3D07757F" w14:textId="77777777" w:rsidR="002D1EE7" w:rsidRPr="00941A3B" w:rsidRDefault="002D1EE7" w:rsidP="00C87960">
            <w:pPr>
              <w:jc w:val="center"/>
              <w:rPr>
                <w:rFonts w:ascii="Aptos Narrow" w:hAnsi="Aptos Narrow" w:cs="Times New Roman"/>
                <w:szCs w:val="22"/>
              </w:rPr>
            </w:pPr>
            <w:ins w:id="105" w:author="Lavonen Elin" w:date="2025-11-25T11:07:00Z">
              <w:r w:rsidRPr="00941A3B">
                <w:rPr>
                  <w:rFonts w:ascii="Aptos Narrow" w:hAnsi="Aptos Narrow" w:cs="Times New Roman"/>
                  <w:szCs w:val="22"/>
                </w:rPr>
                <w:t>NH</w:t>
              </w:r>
              <w:r w:rsidRPr="00941A3B">
                <w:rPr>
                  <w:rFonts w:ascii="Aptos Narrow" w:hAnsi="Aptos Narrow" w:cs="Times New Roman"/>
                  <w:szCs w:val="22"/>
                  <w:vertAlign w:val="subscript"/>
                </w:rPr>
                <w:t>2</w:t>
              </w:r>
              <w:r w:rsidRPr="00941A3B">
                <w:rPr>
                  <w:rFonts w:ascii="Aptos Narrow" w:hAnsi="Aptos Narrow" w:cs="Times New Roman"/>
                  <w:szCs w:val="22"/>
                </w:rPr>
                <w:t>Cl-</w:t>
              </w:r>
            </w:ins>
            <w:r w:rsidRPr="00941A3B">
              <w:rPr>
                <w:rFonts w:ascii="Aptos Narrow" w:hAnsi="Aptos Narrow" w:cs="Times New Roman"/>
                <w:szCs w:val="22"/>
              </w:rPr>
              <w:t>normaali</w:t>
            </w:r>
          </w:p>
        </w:tc>
        <w:tc>
          <w:tcPr>
            <w:tcW w:w="1091" w:type="pct"/>
            <w:tcBorders>
              <w:top w:val="nil"/>
              <w:left w:val="nil"/>
              <w:bottom w:val="single" w:sz="4" w:space="0" w:color="auto"/>
              <w:right w:val="single" w:sz="4" w:space="0" w:color="auto"/>
            </w:tcBorders>
            <w:noWrap/>
            <w:vAlign w:val="center"/>
            <w:hideMark/>
          </w:tcPr>
          <w:p w14:paraId="623350C4" w14:textId="77777777" w:rsidR="002D1EE7" w:rsidRPr="00941A3B" w:rsidRDefault="002D1EE7" w:rsidP="00C87960">
            <w:pPr>
              <w:jc w:val="center"/>
              <w:rPr>
                <w:rFonts w:ascii="Aptos Narrow" w:hAnsi="Aptos Narrow" w:cs="Times New Roman"/>
                <w:szCs w:val="22"/>
              </w:rPr>
            </w:pPr>
            <w:ins w:id="106" w:author="Lavonen Elin" w:date="2025-11-25T11:07:00Z">
              <w:r w:rsidRPr="00941A3B">
                <w:rPr>
                  <w:rFonts w:ascii="Aptos Narrow" w:hAnsi="Aptos Narrow" w:cs="Times New Roman"/>
                  <w:szCs w:val="22"/>
                </w:rPr>
                <w:t>&lt;LOD</w:t>
              </w:r>
            </w:ins>
          </w:p>
        </w:tc>
        <w:tc>
          <w:tcPr>
            <w:tcW w:w="683" w:type="pct"/>
            <w:tcBorders>
              <w:top w:val="nil"/>
              <w:left w:val="nil"/>
              <w:bottom w:val="single" w:sz="4" w:space="0" w:color="auto"/>
              <w:right w:val="single" w:sz="4" w:space="0" w:color="auto"/>
            </w:tcBorders>
            <w:noWrap/>
            <w:vAlign w:val="center"/>
            <w:hideMark/>
          </w:tcPr>
          <w:p w14:paraId="65AE61EB" w14:textId="77777777" w:rsidR="002D1EE7" w:rsidRPr="00941A3B" w:rsidRDefault="002D1EE7" w:rsidP="00C87960">
            <w:pPr>
              <w:jc w:val="center"/>
              <w:rPr>
                <w:rFonts w:ascii="Aptos Narrow" w:hAnsi="Aptos Narrow" w:cs="Times New Roman"/>
                <w:szCs w:val="22"/>
              </w:rPr>
            </w:pPr>
            <w:ins w:id="107" w:author="Lavonen Elin" w:date="2025-11-25T11:07:00Z">
              <w:r w:rsidRPr="00941A3B">
                <w:rPr>
                  <w:rFonts w:ascii="Aptos Narrow" w:hAnsi="Aptos Narrow" w:cs="Times New Roman"/>
                  <w:szCs w:val="22"/>
                </w:rPr>
                <w:t>7,01</w:t>
              </w:r>
            </w:ins>
          </w:p>
        </w:tc>
        <w:tc>
          <w:tcPr>
            <w:tcW w:w="1007" w:type="pct"/>
            <w:tcBorders>
              <w:top w:val="nil"/>
              <w:left w:val="nil"/>
              <w:bottom w:val="single" w:sz="4" w:space="0" w:color="auto"/>
              <w:right w:val="single" w:sz="4" w:space="0" w:color="auto"/>
            </w:tcBorders>
            <w:noWrap/>
            <w:vAlign w:val="center"/>
            <w:hideMark/>
          </w:tcPr>
          <w:p w14:paraId="6DEF51BB"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08FB4422" w14:textId="77777777" w:rsidTr="00C87960">
        <w:trPr>
          <w:trHeight w:val="300"/>
          <w:jc w:val="center"/>
        </w:trPr>
        <w:tc>
          <w:tcPr>
            <w:tcW w:w="767" w:type="pct"/>
            <w:vMerge/>
            <w:tcBorders>
              <w:top w:val="nil"/>
              <w:left w:val="single" w:sz="4" w:space="0" w:color="auto"/>
              <w:bottom w:val="single" w:sz="4" w:space="0" w:color="auto"/>
              <w:right w:val="single" w:sz="4" w:space="0" w:color="auto"/>
            </w:tcBorders>
            <w:vAlign w:val="center"/>
            <w:hideMark/>
          </w:tcPr>
          <w:p w14:paraId="7AAE4435" w14:textId="77777777" w:rsidR="002D1EE7" w:rsidRPr="00941A3B" w:rsidRDefault="002D1EE7" w:rsidP="00C87960">
            <w:pPr>
              <w:jc w:val="center"/>
              <w:rPr>
                <w:rFonts w:ascii="Aptos Narrow" w:hAnsi="Aptos Narrow" w:cs="Times New Roman"/>
                <w:szCs w:val="22"/>
              </w:rPr>
            </w:pPr>
          </w:p>
        </w:tc>
        <w:tc>
          <w:tcPr>
            <w:tcW w:w="1453" w:type="pct"/>
            <w:tcBorders>
              <w:top w:val="nil"/>
              <w:left w:val="nil"/>
              <w:bottom w:val="single" w:sz="4" w:space="0" w:color="auto"/>
              <w:right w:val="single" w:sz="4" w:space="0" w:color="auto"/>
            </w:tcBorders>
            <w:noWrap/>
            <w:vAlign w:val="center"/>
            <w:hideMark/>
          </w:tcPr>
          <w:p w14:paraId="0A7B8C0F" w14:textId="77777777" w:rsidR="002D1EE7" w:rsidRPr="00941A3B" w:rsidRDefault="002D1EE7" w:rsidP="00C87960">
            <w:pPr>
              <w:jc w:val="center"/>
              <w:rPr>
                <w:rFonts w:ascii="Aptos Narrow" w:hAnsi="Aptos Narrow" w:cs="Times New Roman"/>
                <w:szCs w:val="22"/>
              </w:rPr>
            </w:pPr>
            <w:ins w:id="108" w:author="Lavonen Elin" w:date="2025-11-25T11:07:00Z">
              <w:r w:rsidRPr="00941A3B">
                <w:rPr>
                  <w:rFonts w:ascii="Aptos Narrow" w:hAnsi="Aptos Narrow" w:cs="Times New Roman"/>
                  <w:szCs w:val="22"/>
                </w:rPr>
                <w:t>NH</w:t>
              </w:r>
              <w:r w:rsidRPr="00941A3B">
                <w:rPr>
                  <w:rFonts w:ascii="Aptos Narrow" w:hAnsi="Aptos Narrow" w:cs="Times New Roman"/>
                  <w:szCs w:val="22"/>
                  <w:vertAlign w:val="subscript"/>
                </w:rPr>
                <w:t>2</w:t>
              </w:r>
              <w:r w:rsidRPr="00941A3B">
                <w:rPr>
                  <w:rFonts w:ascii="Aptos Narrow" w:hAnsi="Aptos Narrow" w:cs="Times New Roman"/>
                  <w:szCs w:val="22"/>
                </w:rPr>
                <w:t>Cl-</w:t>
              </w:r>
            </w:ins>
            <w:r w:rsidRPr="00941A3B">
              <w:rPr>
                <w:rFonts w:ascii="Aptos Narrow" w:hAnsi="Aptos Narrow" w:cs="Times New Roman"/>
                <w:szCs w:val="22"/>
              </w:rPr>
              <w:t>korkea</w:t>
            </w:r>
          </w:p>
        </w:tc>
        <w:tc>
          <w:tcPr>
            <w:tcW w:w="1091" w:type="pct"/>
            <w:tcBorders>
              <w:top w:val="nil"/>
              <w:left w:val="nil"/>
              <w:bottom w:val="single" w:sz="4" w:space="0" w:color="auto"/>
              <w:right w:val="single" w:sz="4" w:space="0" w:color="auto"/>
            </w:tcBorders>
            <w:noWrap/>
            <w:vAlign w:val="center"/>
            <w:hideMark/>
          </w:tcPr>
          <w:p w14:paraId="40B8D704" w14:textId="77777777" w:rsidR="002D1EE7" w:rsidRPr="00941A3B" w:rsidRDefault="002D1EE7" w:rsidP="00C87960">
            <w:pPr>
              <w:jc w:val="center"/>
              <w:rPr>
                <w:rFonts w:ascii="Aptos Narrow" w:hAnsi="Aptos Narrow" w:cs="Times New Roman"/>
                <w:szCs w:val="22"/>
              </w:rPr>
            </w:pPr>
            <w:ins w:id="109" w:author="Lavonen Elin" w:date="2025-11-25T11:07:00Z">
              <w:r w:rsidRPr="00941A3B">
                <w:rPr>
                  <w:rFonts w:ascii="Aptos Narrow" w:hAnsi="Aptos Narrow" w:cs="Times New Roman"/>
                  <w:szCs w:val="22"/>
                </w:rPr>
                <w:t>&lt;LOD</w:t>
              </w:r>
            </w:ins>
          </w:p>
        </w:tc>
        <w:tc>
          <w:tcPr>
            <w:tcW w:w="683" w:type="pct"/>
            <w:tcBorders>
              <w:top w:val="nil"/>
              <w:left w:val="nil"/>
              <w:bottom w:val="single" w:sz="4" w:space="0" w:color="auto"/>
              <w:right w:val="single" w:sz="4" w:space="0" w:color="auto"/>
            </w:tcBorders>
            <w:noWrap/>
            <w:vAlign w:val="center"/>
            <w:hideMark/>
          </w:tcPr>
          <w:p w14:paraId="0E1D9DCE" w14:textId="77777777" w:rsidR="002D1EE7" w:rsidRPr="00941A3B" w:rsidRDefault="002D1EE7" w:rsidP="00C87960">
            <w:pPr>
              <w:jc w:val="center"/>
              <w:rPr>
                <w:rFonts w:ascii="Aptos Narrow" w:hAnsi="Aptos Narrow" w:cs="Times New Roman"/>
                <w:szCs w:val="22"/>
              </w:rPr>
            </w:pPr>
            <w:ins w:id="110" w:author="Lavonen Elin" w:date="2025-11-25T11:07:00Z">
              <w:r w:rsidRPr="00941A3B">
                <w:rPr>
                  <w:rFonts w:ascii="Aptos Narrow" w:hAnsi="Aptos Narrow" w:cs="Times New Roman"/>
                  <w:szCs w:val="22"/>
                </w:rPr>
                <w:t>7,01</w:t>
              </w:r>
            </w:ins>
          </w:p>
        </w:tc>
        <w:tc>
          <w:tcPr>
            <w:tcW w:w="1007" w:type="pct"/>
            <w:tcBorders>
              <w:top w:val="nil"/>
              <w:left w:val="nil"/>
              <w:bottom w:val="single" w:sz="4" w:space="0" w:color="auto"/>
              <w:right w:val="single" w:sz="4" w:space="0" w:color="auto"/>
            </w:tcBorders>
            <w:noWrap/>
            <w:vAlign w:val="center"/>
            <w:hideMark/>
          </w:tcPr>
          <w:p w14:paraId="213BAA26"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r w:rsidR="002D1EE7" w:rsidRPr="00941A3B" w14:paraId="7EE159BD" w14:textId="77777777" w:rsidTr="00C87960">
        <w:trPr>
          <w:trHeight w:val="300"/>
          <w:jc w:val="center"/>
        </w:trPr>
        <w:tc>
          <w:tcPr>
            <w:tcW w:w="767" w:type="pct"/>
            <w:tcBorders>
              <w:top w:val="nil"/>
              <w:left w:val="single" w:sz="4" w:space="0" w:color="auto"/>
              <w:bottom w:val="single" w:sz="8" w:space="0" w:color="auto"/>
              <w:right w:val="single" w:sz="4" w:space="0" w:color="auto"/>
            </w:tcBorders>
            <w:noWrap/>
            <w:vAlign w:val="center"/>
            <w:hideMark/>
          </w:tcPr>
          <w:p w14:paraId="2A71750A"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C5</w:t>
            </w:r>
          </w:p>
        </w:tc>
        <w:tc>
          <w:tcPr>
            <w:tcW w:w="1453" w:type="pct"/>
            <w:tcBorders>
              <w:top w:val="nil"/>
              <w:left w:val="nil"/>
              <w:bottom w:val="single" w:sz="8" w:space="0" w:color="auto"/>
              <w:right w:val="single" w:sz="4" w:space="0" w:color="auto"/>
            </w:tcBorders>
            <w:noWrap/>
            <w:vAlign w:val="center"/>
            <w:hideMark/>
          </w:tcPr>
          <w:p w14:paraId="5DA3CC4F"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Vesilaitoksen oma</w:t>
            </w:r>
            <w:ins w:id="111" w:author="Lavonen Elin" w:date="2025-11-25T11:07:00Z">
              <w:r w:rsidRPr="00941A3B">
                <w:rPr>
                  <w:rFonts w:ascii="Aptos Narrow" w:hAnsi="Aptos Narrow" w:cs="Times New Roman"/>
                  <w:szCs w:val="22"/>
                </w:rPr>
                <w:t xml:space="preserve"> NH</w:t>
              </w:r>
              <w:r w:rsidRPr="00941A3B">
                <w:rPr>
                  <w:rFonts w:ascii="Aptos Narrow" w:hAnsi="Aptos Narrow" w:cs="Times New Roman"/>
                  <w:szCs w:val="22"/>
                  <w:vertAlign w:val="subscript"/>
                </w:rPr>
                <w:t>2</w:t>
              </w:r>
              <w:r w:rsidRPr="00941A3B">
                <w:rPr>
                  <w:rFonts w:ascii="Aptos Narrow" w:hAnsi="Aptos Narrow" w:cs="Times New Roman"/>
                  <w:szCs w:val="22"/>
                </w:rPr>
                <w:t>Cl</w:t>
              </w:r>
            </w:ins>
          </w:p>
        </w:tc>
        <w:tc>
          <w:tcPr>
            <w:tcW w:w="1091" w:type="pct"/>
            <w:tcBorders>
              <w:top w:val="nil"/>
              <w:left w:val="nil"/>
              <w:bottom w:val="single" w:sz="8" w:space="0" w:color="auto"/>
              <w:right w:val="single" w:sz="4" w:space="0" w:color="auto"/>
            </w:tcBorders>
            <w:noWrap/>
            <w:vAlign w:val="center"/>
            <w:hideMark/>
          </w:tcPr>
          <w:p w14:paraId="6FE1DE12" w14:textId="77777777" w:rsidR="002D1EE7" w:rsidRPr="00941A3B" w:rsidRDefault="002D1EE7" w:rsidP="00C87960">
            <w:pPr>
              <w:jc w:val="center"/>
              <w:rPr>
                <w:rFonts w:ascii="Aptos Narrow" w:hAnsi="Aptos Narrow" w:cs="Times New Roman"/>
                <w:szCs w:val="22"/>
              </w:rPr>
            </w:pPr>
            <w:ins w:id="112" w:author="Lavonen Elin" w:date="2025-11-25T11:07:00Z">
              <w:r w:rsidRPr="00941A3B">
                <w:rPr>
                  <w:rFonts w:ascii="Aptos Narrow" w:hAnsi="Aptos Narrow" w:cs="Times New Roman"/>
                  <w:szCs w:val="22"/>
                </w:rPr>
                <w:t>&lt;LOD</w:t>
              </w:r>
            </w:ins>
          </w:p>
        </w:tc>
        <w:tc>
          <w:tcPr>
            <w:tcW w:w="683" w:type="pct"/>
            <w:tcBorders>
              <w:top w:val="nil"/>
              <w:left w:val="nil"/>
              <w:bottom w:val="single" w:sz="8" w:space="0" w:color="auto"/>
              <w:right w:val="single" w:sz="4" w:space="0" w:color="auto"/>
            </w:tcBorders>
            <w:noWrap/>
            <w:vAlign w:val="center"/>
            <w:hideMark/>
          </w:tcPr>
          <w:p w14:paraId="47113D8B" w14:textId="77777777" w:rsidR="002D1EE7" w:rsidRPr="00941A3B" w:rsidRDefault="002D1EE7" w:rsidP="00C87960">
            <w:pPr>
              <w:jc w:val="center"/>
              <w:rPr>
                <w:rFonts w:ascii="Aptos Narrow" w:hAnsi="Aptos Narrow" w:cs="Times New Roman"/>
                <w:szCs w:val="22"/>
              </w:rPr>
            </w:pPr>
            <w:ins w:id="113" w:author="Lavonen Elin" w:date="2025-11-25T11:07:00Z">
              <w:r w:rsidRPr="00941A3B">
                <w:rPr>
                  <w:rFonts w:ascii="Aptos Narrow" w:hAnsi="Aptos Narrow" w:cs="Times New Roman"/>
                  <w:szCs w:val="22"/>
                </w:rPr>
                <w:t>3,48</w:t>
              </w:r>
            </w:ins>
          </w:p>
        </w:tc>
        <w:tc>
          <w:tcPr>
            <w:tcW w:w="1007" w:type="pct"/>
            <w:tcBorders>
              <w:top w:val="nil"/>
              <w:left w:val="nil"/>
              <w:bottom w:val="single" w:sz="8" w:space="0" w:color="auto"/>
              <w:right w:val="single" w:sz="4" w:space="0" w:color="auto"/>
            </w:tcBorders>
            <w:noWrap/>
            <w:vAlign w:val="center"/>
            <w:hideMark/>
          </w:tcPr>
          <w:p w14:paraId="7B72D1A3" w14:textId="77777777" w:rsidR="002D1EE7" w:rsidRPr="00941A3B" w:rsidRDefault="002D1EE7" w:rsidP="00C87960">
            <w:pPr>
              <w:jc w:val="center"/>
              <w:rPr>
                <w:rFonts w:ascii="Aptos Narrow" w:hAnsi="Aptos Narrow" w:cs="Times New Roman"/>
                <w:szCs w:val="22"/>
              </w:rPr>
            </w:pPr>
            <w:r w:rsidRPr="00941A3B">
              <w:rPr>
                <w:rFonts w:ascii="Aptos Narrow" w:hAnsi="Aptos Narrow" w:cs="Times New Roman"/>
                <w:szCs w:val="22"/>
              </w:rPr>
              <w:t>Ei</w:t>
            </w:r>
          </w:p>
        </w:tc>
      </w:tr>
    </w:tbl>
    <w:p w14:paraId="263CADDC" w14:textId="77777777" w:rsidR="002D1EE7" w:rsidRPr="00941A3B" w:rsidRDefault="002D1EE7" w:rsidP="002D1EE7">
      <w:pPr>
        <w:spacing w:before="240" w:after="240" w:line="276" w:lineRule="auto"/>
        <w:jc w:val="both"/>
        <w:rPr>
          <w:szCs w:val="22"/>
        </w:rPr>
      </w:pPr>
      <w:r w:rsidRPr="00941A3B">
        <w:rPr>
          <w:szCs w:val="22"/>
        </w:rPr>
        <w:lastRenderedPageBreak/>
        <w:t>Tutkimuksen tulokset vahvistavat tietoa siitä, että DBP:den (NOM-peräiset) esiasteet voivat muodostaa oksidatiivista stressiä aiheuttavia sivutuotteita klooriamiinikloorauksessa ja nämä esiasteet poistuvat heikosti saostamalla. Kemiallinen saostus toimii parhaiten UV-valoa adsorboivien aromaattisten NOM-yhdisteiden käsittelyyn. Siksi on mahdollista, että oksidatiivista stressiä aiheuttavat NOM-esiasteet ovat enemmän alifaattisia yhdisteitä tai että jäljelle jäävä UV-valoa adsorboiva aromaattinen NOM muodostaa erittäin herkästi oksidatiivista stressiä aiheuttavia desinfioinnin sivutuotteita kloorauksen yhteydessä.</w:t>
      </w:r>
    </w:p>
    <w:p w14:paraId="00E690B1" w14:textId="77777777" w:rsidR="002D1EE7" w:rsidRPr="00941A3B" w:rsidRDefault="002D1EE7" w:rsidP="002D1EE7">
      <w:pPr>
        <w:spacing w:after="240" w:line="276" w:lineRule="auto"/>
        <w:jc w:val="both"/>
        <w:rPr>
          <w:szCs w:val="22"/>
        </w:rPr>
      </w:pPr>
      <w:r w:rsidRPr="00941A3B">
        <w:rPr>
          <w:szCs w:val="22"/>
        </w:rPr>
        <w:t xml:space="preserve">Otsonointi ei vaikuta DOC-pitoisuuteen, mutta se rikkoo orgaanisen aineen rakenteita ja hajottaa suurempia aromaattisia NOM-yhdisteitä pienemmiksi, enemmän hydrofiilisiksi ja läpinäkyvämmiksi yhdisteiksi. Tämän voi havaita </w:t>
      </w:r>
      <w:r w:rsidRPr="00941A3B">
        <w:rPr>
          <w:szCs w:val="22"/>
        </w:rPr>
        <w:fldChar w:fldCharType="begin"/>
      </w:r>
      <w:r w:rsidRPr="00941A3B">
        <w:rPr>
          <w:szCs w:val="22"/>
        </w:rPr>
        <w:instrText xml:space="preserve"> REF _Ref215217182 \h  \* MERGEFORMAT </w:instrText>
      </w:r>
      <w:r w:rsidRPr="00941A3B">
        <w:rPr>
          <w:szCs w:val="22"/>
        </w:rPr>
      </w:r>
      <w:r w:rsidRPr="00941A3B">
        <w:rPr>
          <w:szCs w:val="22"/>
        </w:rPr>
        <w:fldChar w:fldCharType="separate"/>
      </w:r>
      <w:r w:rsidRPr="00941A3B">
        <w:rPr>
          <w:szCs w:val="22"/>
        </w:rPr>
        <w:t>taulukon 1</w:t>
      </w:r>
      <w:r w:rsidRPr="00941A3B">
        <w:rPr>
          <w:szCs w:val="22"/>
        </w:rPr>
        <w:fldChar w:fldCharType="end"/>
      </w:r>
      <w:r w:rsidRPr="00941A3B">
        <w:rPr>
          <w:szCs w:val="22"/>
        </w:rPr>
        <w:t xml:space="preserve"> UV-absorbanssin tuloksista, sillä UV-absorbanssi heikkenee noin 47 % otsonoinnin vaikutuksesta. Laboratoriomittakaavan klooriamiinikloorauksessa ei muodostunut oksidatiivista stressiä tai genotoksisuutta, mikä vihjaa, että sivutuotteiden esiasteet ovat UV-valoa adsorboivaa NOM:sta. Genotoksisuutta esiintyy silti normaalin klooriannoksen jälkeen, osoittaen että merkittäviä pitoisuuksia esiasteita on edelleen jäljellä saostuksen ja otsonoinnin jälkeen.</w:t>
      </w:r>
    </w:p>
    <w:p w14:paraId="28497985" w14:textId="77777777" w:rsidR="002D1EE7" w:rsidRPr="00941A3B" w:rsidRDefault="002D1EE7" w:rsidP="002D1EE7">
      <w:pPr>
        <w:spacing w:after="240" w:line="276" w:lineRule="auto"/>
        <w:jc w:val="both"/>
        <w:rPr>
          <w:szCs w:val="22"/>
        </w:rPr>
      </w:pPr>
      <w:r w:rsidRPr="00941A3B">
        <w:rPr>
          <w:szCs w:val="22"/>
        </w:rPr>
        <w:t xml:space="preserve">Aktiivihiilisuodatus ja UV-desinfiointi eivät tulosten perusteella vaikuta NOM:n esiasteiden esiintymiseen. Tämä voidaan havaita vertailemalla </w:t>
      </w:r>
      <w:r w:rsidRPr="00941A3B">
        <w:rPr>
          <w:szCs w:val="22"/>
        </w:rPr>
        <w:fldChar w:fldCharType="begin"/>
      </w:r>
      <w:r w:rsidRPr="00941A3B">
        <w:rPr>
          <w:szCs w:val="22"/>
        </w:rPr>
        <w:instrText xml:space="preserve"> REF _Ref215218539 \h  \* MERGEFORMAT </w:instrText>
      </w:r>
      <w:r w:rsidRPr="00941A3B">
        <w:rPr>
          <w:szCs w:val="22"/>
        </w:rPr>
      </w:r>
      <w:r w:rsidRPr="00941A3B">
        <w:rPr>
          <w:szCs w:val="22"/>
        </w:rPr>
        <w:fldChar w:fldCharType="separate"/>
      </w:r>
      <w:r w:rsidRPr="00941A3B">
        <w:rPr>
          <w:szCs w:val="22"/>
        </w:rPr>
        <w:t>taulukon 2</w:t>
      </w:r>
      <w:r w:rsidRPr="00941A3B">
        <w:rPr>
          <w:szCs w:val="22"/>
        </w:rPr>
        <w:fldChar w:fldCharType="end"/>
      </w:r>
      <w:r w:rsidRPr="00941A3B">
        <w:rPr>
          <w:szCs w:val="22"/>
        </w:rPr>
        <w:t xml:space="preserve"> C3 ja C4 tuloksia, jotka ovat samanlaiset. Genotoksisuutta esiintyy edelleen normaaliannostuksen näytteissä laboratoriokokeissa. Vesilaitoksen C tulokset osoittavat, että HOCl:n käyttö desinfiointikemikaalina voi johtaa genotoksisten sivutuotteiden muodostumiseen, etenkin normaaliannoksella, riippumatta käytetyn vedenkäsittelyprosessin tehokkuudesta.</w:t>
      </w:r>
      <w:ins w:id="114" w:author="Lavonen Elin" w:date="2025-11-25T11:29:00Z">
        <w:r w:rsidRPr="00941A3B">
          <w:rPr>
            <w:szCs w:val="22"/>
          </w:rPr>
          <w:t xml:space="preserve"> </w:t>
        </w:r>
      </w:ins>
    </w:p>
    <w:p w14:paraId="66120F06" w14:textId="4D5AA97C" w:rsidR="002B5380" w:rsidRPr="00391B56" w:rsidRDefault="002D1EE7" w:rsidP="00391B56">
      <w:pPr>
        <w:spacing w:line="276" w:lineRule="auto"/>
        <w:rPr>
          <w:szCs w:val="22"/>
        </w:rPr>
      </w:pPr>
      <w:r w:rsidRPr="002D1EE7">
        <w:rPr>
          <w:szCs w:val="22"/>
        </w:rPr>
        <w:t>Tarkempi molekyylitason tarkastelu FT-ICR-MS:llä tulee selkeyttämään, muodostuuko bromi- ja jodipitoisia sivutuotteita helpommin kuin klooripitoisia sivutuotteita kun käytetään normaalia klooriannosta.</w:t>
      </w:r>
      <w:bookmarkEnd w:id="0"/>
      <w:bookmarkEnd w:id="1"/>
    </w:p>
    <w:sectPr w:rsidR="002B5380" w:rsidRPr="00391B56" w:rsidSect="00AE2376">
      <w:headerReference w:type="default" r:id="rId16"/>
      <w:pgSz w:w="11906" w:h="16838" w:code="9"/>
      <w:pgMar w:top="1440" w:right="1134" w:bottom="1440" w:left="1134" w:header="567" w:footer="567"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B3791" w14:textId="77777777" w:rsidR="004767CF" w:rsidRDefault="004767CF" w:rsidP="00E13692">
      <w:r>
        <w:separator/>
      </w:r>
    </w:p>
    <w:p w14:paraId="7FFF9F8C" w14:textId="77777777" w:rsidR="004767CF" w:rsidRDefault="004767CF" w:rsidP="00E13692"/>
  </w:endnote>
  <w:endnote w:type="continuationSeparator" w:id="0">
    <w:p w14:paraId="58C9341D" w14:textId="77777777" w:rsidR="004767CF" w:rsidRDefault="004767CF" w:rsidP="00E13692">
      <w:r>
        <w:continuationSeparator/>
      </w:r>
    </w:p>
    <w:p w14:paraId="39E13492" w14:textId="77777777" w:rsidR="004767CF" w:rsidRDefault="004767CF" w:rsidP="00E13692"/>
  </w:endnote>
  <w:endnote w:type="continuationNotice" w:id="1">
    <w:p w14:paraId="1F8CB030" w14:textId="77777777" w:rsidR="004767CF" w:rsidRDefault="00476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3E41" w14:textId="77777777" w:rsidR="00A704EB" w:rsidRDefault="00A704EB">
    <w:pPr>
      <w:pStyle w:val="Alatunniste"/>
      <w:jc w:val="center"/>
    </w:pPr>
    <w:r>
      <w:fldChar w:fldCharType="begin"/>
    </w:r>
    <w:r>
      <w:instrText>PAGE   \* MERGEFORMAT</w:instrText>
    </w:r>
    <w:r>
      <w:fldChar w:fldCharType="separate"/>
    </w:r>
    <w:r w:rsidR="00C613C1" w:rsidRPr="00C613C1">
      <w:rPr>
        <w:noProof/>
        <w:lang w:val="fi-FI"/>
      </w:rPr>
      <w:t>VIII</w:t>
    </w:r>
    <w:r>
      <w:fldChar w:fldCharType="end"/>
    </w:r>
  </w:p>
  <w:p w14:paraId="1825307D" w14:textId="77777777" w:rsidR="00A704EB" w:rsidRDefault="00A704EB" w:rsidP="00E0028A">
    <w:pPr>
      <w:pStyle w:val="Alatunnist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551E" w14:textId="77777777" w:rsidR="004767CF" w:rsidRDefault="004767CF" w:rsidP="00E13692">
      <w:r>
        <w:separator/>
      </w:r>
    </w:p>
    <w:p w14:paraId="2D4328BB" w14:textId="77777777" w:rsidR="004767CF" w:rsidRDefault="004767CF" w:rsidP="00E13692"/>
  </w:footnote>
  <w:footnote w:type="continuationSeparator" w:id="0">
    <w:p w14:paraId="7DD08616" w14:textId="77777777" w:rsidR="004767CF" w:rsidRDefault="004767CF" w:rsidP="00E13692">
      <w:r>
        <w:continuationSeparator/>
      </w:r>
    </w:p>
    <w:p w14:paraId="43B4E644" w14:textId="77777777" w:rsidR="004767CF" w:rsidRDefault="004767CF" w:rsidP="00E13692"/>
  </w:footnote>
  <w:footnote w:type="continuationNotice" w:id="1">
    <w:p w14:paraId="2BCAC116" w14:textId="77777777" w:rsidR="004767CF" w:rsidRDefault="004767CF"/>
  </w:footnote>
  <w:footnote w:id="2">
    <w:p w14:paraId="7FDD0335" w14:textId="77777777" w:rsidR="002D1EE7" w:rsidRPr="00850E8C" w:rsidRDefault="002D1EE7" w:rsidP="002D1EE7">
      <w:pPr>
        <w:pStyle w:val="Alaviitteenteksti"/>
        <w:jc w:val="both"/>
        <w:rPr>
          <w:rFonts w:ascii="Arial" w:hAnsi="Arial" w:cs="Arial"/>
          <w:lang w:val="en-GB"/>
        </w:rPr>
      </w:pPr>
      <w:r w:rsidRPr="00850E8C">
        <w:rPr>
          <w:rStyle w:val="Alaviitteenviite"/>
          <w:rFonts w:ascii="Arial" w:hAnsi="Arial" w:cs="Arial"/>
        </w:rPr>
        <w:footnoteRef/>
      </w:r>
      <w:r w:rsidRPr="00850E8C">
        <w:rPr>
          <w:rFonts w:ascii="Arial" w:hAnsi="Arial" w:cs="Arial"/>
          <w:lang w:val="sv-SE"/>
        </w:rPr>
        <w:t xml:space="preserve"> Lavonen, E. E., Gonsior, M., Tranvik, L. J., Schmitt-Kopplin, P., &amp; Köhler, S. J. (2013). </w:t>
      </w:r>
      <w:r w:rsidRPr="00850E8C">
        <w:rPr>
          <w:rFonts w:ascii="Arial" w:hAnsi="Arial" w:cs="Arial"/>
          <w:i/>
          <w:iCs/>
          <w:lang w:val="en-GB"/>
        </w:rPr>
        <w:t>Selective Chlorination of Natural Organic Matter: Identification of Previously Unknown Disinfection Byproducts</w:t>
      </w:r>
      <w:r w:rsidRPr="00850E8C">
        <w:rPr>
          <w:rFonts w:ascii="Arial" w:hAnsi="Arial" w:cs="Arial"/>
          <w:lang w:val="en-GB"/>
        </w:rPr>
        <w:t xml:space="preserve">. Environmental Science &amp; Technology, 47(5), 2264–2271. </w:t>
      </w:r>
      <w:r>
        <w:rPr>
          <w:rFonts w:ascii="Arial" w:hAnsi="Arial" w:cs="Arial"/>
          <w:lang w:val="en-GB"/>
        </w:rPr>
        <w:t xml:space="preserve">DOI: </w:t>
      </w:r>
      <w:r w:rsidRPr="00850E8C">
        <w:rPr>
          <w:rFonts w:ascii="Arial" w:hAnsi="Arial" w:cs="Arial"/>
          <w:lang w:val="en-GB"/>
        </w:rPr>
        <w:t>10.1021/es304669p</w:t>
      </w:r>
    </w:p>
  </w:footnote>
  <w:footnote w:id="3">
    <w:p w14:paraId="5CD103BC" w14:textId="77777777" w:rsidR="002D1EE7" w:rsidRPr="00850E8C" w:rsidRDefault="002D1EE7" w:rsidP="002D1EE7">
      <w:pPr>
        <w:pStyle w:val="Alaviitteenteksti"/>
        <w:jc w:val="both"/>
        <w:rPr>
          <w:rFonts w:ascii="Arial" w:hAnsi="Arial" w:cs="Arial"/>
          <w:lang w:val="en-GB"/>
        </w:rPr>
      </w:pPr>
      <w:r w:rsidRPr="00850E8C">
        <w:rPr>
          <w:rStyle w:val="Alaviitteenviite"/>
          <w:rFonts w:ascii="Arial" w:hAnsi="Arial" w:cs="Arial"/>
        </w:rPr>
        <w:footnoteRef/>
      </w:r>
      <w:r w:rsidRPr="00850E8C">
        <w:rPr>
          <w:rFonts w:ascii="Arial" w:hAnsi="Arial" w:cs="Arial"/>
          <w:lang w:val="en-GB"/>
        </w:rPr>
        <w:t xml:space="preserve"> Richardson, S. D. (n.d.). </w:t>
      </w:r>
      <w:r w:rsidRPr="00850E8C">
        <w:rPr>
          <w:rFonts w:ascii="Arial" w:hAnsi="Arial" w:cs="Arial"/>
          <w:i/>
          <w:iCs/>
          <w:lang w:val="en-GB"/>
        </w:rPr>
        <w:t>Disinfection By-Products: Formation and Occurrence in Drinking Water</w:t>
      </w:r>
      <w:r w:rsidRPr="00850E8C">
        <w:rPr>
          <w:rFonts w:ascii="Arial" w:hAnsi="Arial" w:cs="Arial"/>
          <w:lang w:val="en-GB"/>
        </w:rPr>
        <w:t xml:space="preserve">. </w:t>
      </w:r>
      <w:r>
        <w:rPr>
          <w:rFonts w:ascii="Arial" w:hAnsi="Arial" w:cs="Arial"/>
          <w:lang w:val="en-GB"/>
        </w:rPr>
        <w:t xml:space="preserve">DOI: </w:t>
      </w:r>
      <w:r w:rsidRPr="00850E8C">
        <w:rPr>
          <w:rFonts w:ascii="Arial" w:hAnsi="Arial" w:cs="Arial"/>
          <w:lang w:val="en-GB"/>
        </w:rPr>
        <w:t>10.1016/B978-0-444-52272-6.00276-2</w:t>
      </w:r>
    </w:p>
  </w:footnote>
  <w:footnote w:id="4">
    <w:p w14:paraId="59892A52" w14:textId="77777777" w:rsidR="002D1EE7" w:rsidRPr="002D1EE7" w:rsidRDefault="002D1EE7" w:rsidP="002D1EE7">
      <w:pPr>
        <w:pStyle w:val="Alaviitteenteksti"/>
        <w:jc w:val="both"/>
        <w:rPr>
          <w:rFonts w:ascii="Arial" w:hAnsi="Arial" w:cs="Arial"/>
        </w:rPr>
      </w:pPr>
      <w:r w:rsidRPr="00850E8C">
        <w:rPr>
          <w:rStyle w:val="Alaviitteenviite"/>
          <w:rFonts w:ascii="Arial" w:hAnsi="Arial" w:cs="Arial"/>
        </w:rPr>
        <w:footnoteRef/>
      </w:r>
      <w:r w:rsidRPr="00850E8C">
        <w:rPr>
          <w:rFonts w:ascii="Arial" w:hAnsi="Arial" w:cs="Arial"/>
          <w:lang w:val="en-GB"/>
        </w:rPr>
        <w:t xml:space="preserve"> Richardson, S. D., &amp; Plewa, M. J. (2020). </w:t>
      </w:r>
      <w:r w:rsidRPr="00850E8C">
        <w:rPr>
          <w:rFonts w:ascii="Arial" w:hAnsi="Arial" w:cs="Arial"/>
          <w:i/>
          <w:iCs/>
          <w:lang w:val="en-GB"/>
        </w:rPr>
        <w:t>To regulate or not to regulate? What to do with more toxic disinfection by-products?</w:t>
      </w:r>
      <w:r w:rsidRPr="00850E8C">
        <w:rPr>
          <w:rFonts w:ascii="Arial" w:hAnsi="Arial" w:cs="Arial"/>
          <w:lang w:val="en-GB"/>
        </w:rPr>
        <w:t xml:space="preserve"> Journal of Environmental Chemical Engineering, 8(4). </w:t>
      </w:r>
      <w:r w:rsidRPr="002D1EE7">
        <w:rPr>
          <w:rFonts w:ascii="Arial" w:hAnsi="Arial" w:cs="Arial"/>
        </w:rPr>
        <w:t>DOI: 10.1016/j.jece.2020.103939</w:t>
      </w:r>
    </w:p>
  </w:footnote>
  <w:footnote w:id="5">
    <w:p w14:paraId="7E29829F" w14:textId="77777777" w:rsidR="002D1EE7" w:rsidRPr="002D1EE7" w:rsidRDefault="002D1EE7" w:rsidP="002D1EE7">
      <w:pPr>
        <w:pStyle w:val="Alaviitteenteksti"/>
        <w:jc w:val="both"/>
        <w:rPr>
          <w:lang w:val="en-GB"/>
        </w:rPr>
      </w:pPr>
      <w:r w:rsidRPr="00850E8C">
        <w:rPr>
          <w:rStyle w:val="Alaviitteenviite"/>
          <w:rFonts w:ascii="Arial" w:hAnsi="Arial" w:cs="Arial"/>
        </w:rPr>
        <w:footnoteRef/>
      </w:r>
      <w:r w:rsidRPr="00850E8C">
        <w:rPr>
          <w:rFonts w:ascii="Arial" w:hAnsi="Arial" w:cs="Arial"/>
        </w:rPr>
        <w:t xml:space="preserve"> Neale, B., Kou, Y., Liu, L. et al</w:t>
      </w:r>
      <w:r w:rsidRPr="00850E8C">
        <w:rPr>
          <w:rFonts w:ascii="Arial" w:hAnsi="Arial" w:cs="Arial"/>
          <w:i/>
          <w:iCs/>
        </w:rPr>
        <w:t xml:space="preserve">. </w:t>
      </w:r>
      <w:r w:rsidRPr="00850E8C">
        <w:rPr>
          <w:rFonts w:ascii="Arial" w:hAnsi="Arial" w:cs="Arial"/>
          <w:i/>
          <w:iCs/>
          <w:lang w:val="en-GB"/>
        </w:rPr>
        <w:t>Patterns and rates of exonic de novo mutations in autism spectrum disorders</w:t>
      </w:r>
      <w:r w:rsidRPr="00850E8C">
        <w:rPr>
          <w:rFonts w:ascii="Arial" w:hAnsi="Arial" w:cs="Arial"/>
          <w:lang w:val="en-GB"/>
        </w:rPr>
        <w:t xml:space="preserve">. </w:t>
      </w:r>
      <w:r w:rsidRPr="002D1EE7">
        <w:rPr>
          <w:rFonts w:ascii="Arial" w:hAnsi="Arial" w:cs="Arial"/>
          <w:lang w:val="en-GB"/>
        </w:rPr>
        <w:t>Nature 485, 242–245 (2012). DOI: 10.1038/nature11011</w:t>
      </w:r>
    </w:p>
  </w:footnote>
  <w:footnote w:id="6">
    <w:p w14:paraId="1985111D" w14:textId="77777777" w:rsidR="002D1EE7" w:rsidRPr="002D1EE7" w:rsidRDefault="002D1EE7" w:rsidP="002D1EE7">
      <w:pPr>
        <w:pStyle w:val="Alaviitteenteksti"/>
        <w:jc w:val="both"/>
        <w:rPr>
          <w:rFonts w:ascii="Arial" w:hAnsi="Arial" w:cs="Arial"/>
          <w:lang w:val="en-GB"/>
        </w:rPr>
      </w:pPr>
      <w:r w:rsidRPr="00850E8C">
        <w:rPr>
          <w:rStyle w:val="Alaviitteenviite"/>
          <w:rFonts w:ascii="Arial" w:hAnsi="Arial" w:cs="Arial"/>
        </w:rPr>
        <w:footnoteRef/>
      </w:r>
      <w:r w:rsidRPr="00850E8C">
        <w:rPr>
          <w:rFonts w:ascii="Arial" w:hAnsi="Arial" w:cs="Arial"/>
          <w:lang w:val="en-GB"/>
        </w:rPr>
        <w:t xml:space="preserve"> Beate I. Escher et al., Tracking complex mixtures of chemicals in our changing environment. </w:t>
      </w:r>
      <w:r w:rsidRPr="002D1EE7">
        <w:rPr>
          <w:rFonts w:ascii="Arial" w:hAnsi="Arial" w:cs="Arial"/>
          <w:lang w:val="en-GB"/>
        </w:rPr>
        <w:t>Science 367, 388-392(2020). DOI:10.1126/science.aay6636</w:t>
      </w:r>
    </w:p>
  </w:footnote>
  <w:footnote w:id="7">
    <w:p w14:paraId="20EE490C" w14:textId="77777777" w:rsidR="002D1EE7" w:rsidRPr="002D1EE7" w:rsidRDefault="002D1EE7" w:rsidP="002D1EE7">
      <w:pPr>
        <w:pStyle w:val="Alaviitteenteksti"/>
        <w:jc w:val="both"/>
        <w:rPr>
          <w:rFonts w:ascii="Arial" w:hAnsi="Arial" w:cs="Arial"/>
          <w:lang w:val="sv-SE"/>
        </w:rPr>
      </w:pPr>
      <w:r w:rsidRPr="00941A3B">
        <w:rPr>
          <w:rStyle w:val="Alaviitteenviite"/>
          <w:rFonts w:ascii="Arial" w:hAnsi="Arial" w:cs="Arial"/>
        </w:rPr>
        <w:footnoteRef/>
      </w:r>
      <w:r w:rsidRPr="002D1EE7">
        <w:rPr>
          <w:rFonts w:ascii="Arial" w:hAnsi="Arial" w:cs="Arial"/>
          <w:lang w:val="en-GB"/>
        </w:rPr>
        <w:t xml:space="preserve"> Villanueva C. M., Cordier S., Font-Ribera L., Salas L. A. och Levallois P. (2015). </w:t>
      </w:r>
      <w:r w:rsidRPr="00941A3B">
        <w:rPr>
          <w:rFonts w:ascii="Arial" w:hAnsi="Arial" w:cs="Arial"/>
          <w:i/>
          <w:iCs/>
          <w:lang w:val="en-GB"/>
        </w:rPr>
        <w:t>Overview of Disinfection By-products and Associated Health Effects</w:t>
      </w:r>
      <w:r w:rsidRPr="00941A3B">
        <w:rPr>
          <w:rFonts w:ascii="Arial" w:hAnsi="Arial" w:cs="Arial"/>
          <w:lang w:val="en-GB"/>
        </w:rPr>
        <w:t xml:space="preserve">, Curr. </w:t>
      </w:r>
      <w:r w:rsidRPr="002D1EE7">
        <w:rPr>
          <w:rFonts w:ascii="Arial" w:hAnsi="Arial" w:cs="Arial"/>
          <w:lang w:val="sv-SE"/>
        </w:rPr>
        <w:t>Environ. Health Rep., 2015, 2(1),107–115</w:t>
      </w:r>
    </w:p>
  </w:footnote>
  <w:footnote w:id="8">
    <w:p w14:paraId="70751E15" w14:textId="77777777" w:rsidR="002D1EE7" w:rsidRPr="00FA5E64" w:rsidRDefault="002D1EE7" w:rsidP="002D1EE7">
      <w:pPr>
        <w:pStyle w:val="Alaviitteenteksti"/>
        <w:rPr>
          <w:sz w:val="18"/>
          <w:szCs w:val="18"/>
        </w:rPr>
      </w:pPr>
      <w:r w:rsidRPr="00FA5E64">
        <w:rPr>
          <w:rStyle w:val="Alaviitteenviite"/>
        </w:rPr>
        <w:footnoteRef/>
      </w:r>
      <w:r w:rsidRPr="00DE2650">
        <w:rPr>
          <w:lang w:val="sv-SE"/>
        </w:rPr>
        <w:t xml:space="preserve"> </w:t>
      </w:r>
      <w:r w:rsidRPr="00DE2650">
        <w:rPr>
          <w:sz w:val="18"/>
          <w:szCs w:val="18"/>
          <w:lang w:val="sv-SE"/>
        </w:rPr>
        <w:t xml:space="preserve">Andersson, A., Lavonen, E., Harir, M., Gonsior, M., Hertkorn, N., Schmitt-Kopplin, P., Kylin, H., &amp; Bastviken, D. (2020). </w:t>
      </w:r>
      <w:r w:rsidRPr="00DE2650">
        <w:rPr>
          <w:sz w:val="18"/>
          <w:szCs w:val="18"/>
          <w:lang w:val="en-GB"/>
        </w:rPr>
        <w:t xml:space="preserve">Selective removal of natural organic matter during drinking water production changes the composition of disinfection by-products. </w:t>
      </w:r>
      <w:r w:rsidRPr="00FA5E64">
        <w:rPr>
          <w:i/>
          <w:iCs/>
          <w:sz w:val="18"/>
          <w:szCs w:val="18"/>
        </w:rPr>
        <w:t>Environmental Science: Water Research and Technology</w:t>
      </w:r>
      <w:r w:rsidRPr="00FA5E64">
        <w:rPr>
          <w:sz w:val="18"/>
          <w:szCs w:val="18"/>
        </w:rPr>
        <w:t xml:space="preserve">, </w:t>
      </w:r>
      <w:r w:rsidRPr="00FA5E64">
        <w:rPr>
          <w:i/>
          <w:iCs/>
          <w:sz w:val="18"/>
          <w:szCs w:val="18"/>
        </w:rPr>
        <w:t>6</w:t>
      </w:r>
      <w:r w:rsidRPr="00FA5E64">
        <w:rPr>
          <w:sz w:val="18"/>
          <w:szCs w:val="18"/>
        </w:rPr>
        <w:t>(3), 779–794. https://doi.org/10.1039/c9ew00931k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0655" w14:textId="342C7367" w:rsidR="00A704EB" w:rsidRPr="004212E8" w:rsidRDefault="00A704EB" w:rsidP="004212E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17E"/>
    <w:multiLevelType w:val="multilevel"/>
    <w:tmpl w:val="9962CE24"/>
    <w:styleLink w:val="Tyyli1"/>
    <w:lvl w:ilvl="0">
      <w:start w:val="1"/>
      <w:numFmt w:val="decimal"/>
      <w:lvlText w:val="%1"/>
      <w:lvlJc w:val="left"/>
      <w:pPr>
        <w:ind w:left="357" w:hanging="357"/>
      </w:pPr>
      <w:rPr>
        <w:rFonts w:hint="default"/>
      </w:rPr>
    </w:lvl>
    <w:lvl w:ilvl="1">
      <w:start w:val="1"/>
      <w:numFmt w:val="decimal"/>
      <w:lvlText w:val="%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 w15:restartNumberingAfterBreak="0">
    <w:nsid w:val="13350B4D"/>
    <w:multiLevelType w:val="multilevel"/>
    <w:tmpl w:val="BDC811D8"/>
    <w:styleLink w:val="StyleBulleted"/>
    <w:lvl w:ilvl="0">
      <w:start w:val="1"/>
      <w:numFmt w:val="bullet"/>
      <w:lvlText w:val=""/>
      <w:lvlJc w:val="left"/>
      <w:pPr>
        <w:tabs>
          <w:tab w:val="num" w:pos="720"/>
        </w:tabs>
        <w:ind w:left="720" w:hanging="360"/>
      </w:pPr>
      <w:rPr>
        <w:rFonts w:ascii="Wingdings" w:hAnsi="Wingdings"/>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43A4D"/>
    <w:multiLevelType w:val="hybridMultilevel"/>
    <w:tmpl w:val="812AB05C"/>
    <w:lvl w:ilvl="0" w:tplc="097C461E">
      <w:start w:val="1"/>
      <w:numFmt w:val="decimal"/>
      <w:pStyle w:val="Otsikko9"/>
      <w:lvlText w:val="LIITE %1"/>
      <w:lvlJc w:val="left"/>
      <w:pPr>
        <w:ind w:left="360" w:hanging="360"/>
      </w:pPr>
      <w:rPr>
        <w:rFonts w:ascii="Arial" w:hAnsi="Aria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ED75CE7"/>
    <w:multiLevelType w:val="multilevel"/>
    <w:tmpl w:val="A6CEA34E"/>
    <w:lvl w:ilvl="0">
      <w:start w:val="1"/>
      <w:numFmt w:val="decimal"/>
      <w:pStyle w:val="Otsikko1"/>
      <w:lvlText w:val="%1"/>
      <w:lvlJc w:val="left"/>
      <w:pPr>
        <w:ind w:left="578" w:hanging="578"/>
      </w:pPr>
      <w:rPr>
        <w:rFonts w:hint="default"/>
      </w:rPr>
    </w:lvl>
    <w:lvl w:ilvl="1">
      <w:start w:val="1"/>
      <w:numFmt w:val="decimal"/>
      <w:pStyle w:val="Otsikko2"/>
      <w:lvlText w:val="%1.%2"/>
      <w:lvlJc w:val="left"/>
      <w:pPr>
        <w:ind w:left="576" w:hanging="576"/>
      </w:pPr>
      <w:rPr>
        <w:rFonts w:hint="default"/>
      </w:rPr>
    </w:lvl>
    <w:lvl w:ilvl="2">
      <w:start w:val="1"/>
      <w:numFmt w:val="decimal"/>
      <w:pStyle w:val="Otsikko3"/>
      <w:lvlText w:val="%1.%2.%3"/>
      <w:lvlJc w:val="left"/>
      <w:pPr>
        <w:ind w:left="720" w:hanging="720"/>
      </w:pPr>
      <w:rPr>
        <w:rFonts w:hint="default"/>
        <w:color w:val="000000"/>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3A47851"/>
    <w:multiLevelType w:val="hybridMultilevel"/>
    <w:tmpl w:val="525AAA62"/>
    <w:lvl w:ilvl="0" w:tplc="D536FAD4">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2C7A7E17"/>
    <w:multiLevelType w:val="hybridMultilevel"/>
    <w:tmpl w:val="4B22DF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B8F25C8"/>
    <w:multiLevelType w:val="hybridMultilevel"/>
    <w:tmpl w:val="5EC2AA4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26D217F"/>
    <w:multiLevelType w:val="hybridMultilevel"/>
    <w:tmpl w:val="586A60AC"/>
    <w:lvl w:ilvl="0" w:tplc="603EACE4">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6C9553F7"/>
    <w:multiLevelType w:val="hybridMultilevel"/>
    <w:tmpl w:val="0458EF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58038144">
    <w:abstractNumId w:val="1"/>
  </w:num>
  <w:num w:numId="2" w16cid:durableId="1441224891">
    <w:abstractNumId w:val="8"/>
  </w:num>
  <w:num w:numId="3" w16cid:durableId="1093018283">
    <w:abstractNumId w:val="4"/>
  </w:num>
  <w:num w:numId="4" w16cid:durableId="1897666378">
    <w:abstractNumId w:val="7"/>
  </w:num>
  <w:num w:numId="5" w16cid:durableId="415594932">
    <w:abstractNumId w:val="5"/>
  </w:num>
  <w:num w:numId="6" w16cid:durableId="443352652">
    <w:abstractNumId w:val="2"/>
  </w:num>
  <w:num w:numId="7" w16cid:durableId="1392339759">
    <w:abstractNumId w:val="0"/>
  </w:num>
  <w:num w:numId="8" w16cid:durableId="883828882">
    <w:abstractNumId w:val="3"/>
  </w:num>
  <w:num w:numId="9" w16cid:durableId="705762713">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vonen Elin">
    <w15:presenceInfo w15:providerId="AD" w15:userId="S::elin.lavonen@aalto.fi::58d01752-5593-4624-b6a6-4affeb18cb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activeWritingStyle w:appName="MSWord" w:lang="fi-FI" w:vendorID="22" w:dllVersion="513" w:checkStyle="1"/>
  <w:activeWritingStyle w:appName="MSWord" w:lang="sv-SE" w:vendorID="22" w:dllVersion="513" w:checkStyle="1"/>
  <w:activeWritingStyle w:appName="MSWord" w:lang="sv-FI" w:vendorID="22" w:dllVersion="513" w:checkStyle="1"/>
  <w:activeWritingStyle w:appName="MSWord" w:lang="fi-FI"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noPunctuationKerning/>
  <w:characterSpacingControl w:val="doNotCompress"/>
  <w:hdrShapeDefaults>
    <o:shapedefaults v:ext="edit" spidmax="2050"/>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1A5"/>
    <w:rsid w:val="0000006A"/>
    <w:rsid w:val="00000156"/>
    <w:rsid w:val="00000197"/>
    <w:rsid w:val="00000834"/>
    <w:rsid w:val="00000839"/>
    <w:rsid w:val="00000BF2"/>
    <w:rsid w:val="00000EFC"/>
    <w:rsid w:val="000025B3"/>
    <w:rsid w:val="00002B59"/>
    <w:rsid w:val="00002DEF"/>
    <w:rsid w:val="0000330F"/>
    <w:rsid w:val="00003858"/>
    <w:rsid w:val="00003C17"/>
    <w:rsid w:val="00004449"/>
    <w:rsid w:val="0000482D"/>
    <w:rsid w:val="00004A40"/>
    <w:rsid w:val="00004A90"/>
    <w:rsid w:val="00004D5C"/>
    <w:rsid w:val="000057E4"/>
    <w:rsid w:val="00005C55"/>
    <w:rsid w:val="00005D96"/>
    <w:rsid w:val="00006050"/>
    <w:rsid w:val="00006E4E"/>
    <w:rsid w:val="00007027"/>
    <w:rsid w:val="00010043"/>
    <w:rsid w:val="000104CD"/>
    <w:rsid w:val="000109C8"/>
    <w:rsid w:val="00010A22"/>
    <w:rsid w:val="00010C46"/>
    <w:rsid w:val="0001125F"/>
    <w:rsid w:val="00011351"/>
    <w:rsid w:val="00011478"/>
    <w:rsid w:val="00011871"/>
    <w:rsid w:val="0001259C"/>
    <w:rsid w:val="00012BBF"/>
    <w:rsid w:val="000135B9"/>
    <w:rsid w:val="0001429C"/>
    <w:rsid w:val="00014383"/>
    <w:rsid w:val="000148E2"/>
    <w:rsid w:val="00014F21"/>
    <w:rsid w:val="00015449"/>
    <w:rsid w:val="000154D6"/>
    <w:rsid w:val="000154E5"/>
    <w:rsid w:val="000155F7"/>
    <w:rsid w:val="00015F60"/>
    <w:rsid w:val="00015FCE"/>
    <w:rsid w:val="000163AA"/>
    <w:rsid w:val="00016B87"/>
    <w:rsid w:val="00016E71"/>
    <w:rsid w:val="00017018"/>
    <w:rsid w:val="000172C7"/>
    <w:rsid w:val="0001759C"/>
    <w:rsid w:val="0001765E"/>
    <w:rsid w:val="0001769E"/>
    <w:rsid w:val="00017999"/>
    <w:rsid w:val="000207CE"/>
    <w:rsid w:val="00021204"/>
    <w:rsid w:val="000216AB"/>
    <w:rsid w:val="0002170C"/>
    <w:rsid w:val="00021D10"/>
    <w:rsid w:val="00021F1A"/>
    <w:rsid w:val="000224F4"/>
    <w:rsid w:val="00022D9D"/>
    <w:rsid w:val="00023A7F"/>
    <w:rsid w:val="00023D20"/>
    <w:rsid w:val="00023E4B"/>
    <w:rsid w:val="00024144"/>
    <w:rsid w:val="000245CA"/>
    <w:rsid w:val="00024C8B"/>
    <w:rsid w:val="00024FB2"/>
    <w:rsid w:val="000259E7"/>
    <w:rsid w:val="00025EB5"/>
    <w:rsid w:val="0002744F"/>
    <w:rsid w:val="000279BC"/>
    <w:rsid w:val="00027A0C"/>
    <w:rsid w:val="00030497"/>
    <w:rsid w:val="000304E1"/>
    <w:rsid w:val="00031460"/>
    <w:rsid w:val="00031CA3"/>
    <w:rsid w:val="00031F18"/>
    <w:rsid w:val="000325AA"/>
    <w:rsid w:val="000327CA"/>
    <w:rsid w:val="000341F2"/>
    <w:rsid w:val="0003447E"/>
    <w:rsid w:val="0003490F"/>
    <w:rsid w:val="0003519C"/>
    <w:rsid w:val="00035249"/>
    <w:rsid w:val="0003531B"/>
    <w:rsid w:val="00035385"/>
    <w:rsid w:val="000354DD"/>
    <w:rsid w:val="000355D6"/>
    <w:rsid w:val="000355F5"/>
    <w:rsid w:val="000357FA"/>
    <w:rsid w:val="0003583B"/>
    <w:rsid w:val="00035A40"/>
    <w:rsid w:val="00035B21"/>
    <w:rsid w:val="00035C8C"/>
    <w:rsid w:val="00035E44"/>
    <w:rsid w:val="000369B2"/>
    <w:rsid w:val="000401C4"/>
    <w:rsid w:val="000402A1"/>
    <w:rsid w:val="00040561"/>
    <w:rsid w:val="00040AB0"/>
    <w:rsid w:val="00040E69"/>
    <w:rsid w:val="00040EF0"/>
    <w:rsid w:val="000410F4"/>
    <w:rsid w:val="000414A3"/>
    <w:rsid w:val="00041872"/>
    <w:rsid w:val="00041F86"/>
    <w:rsid w:val="0004260D"/>
    <w:rsid w:val="000429F7"/>
    <w:rsid w:val="000437BB"/>
    <w:rsid w:val="00043E0D"/>
    <w:rsid w:val="00043F98"/>
    <w:rsid w:val="00044593"/>
    <w:rsid w:val="00044600"/>
    <w:rsid w:val="000447D5"/>
    <w:rsid w:val="00044BE7"/>
    <w:rsid w:val="0004510B"/>
    <w:rsid w:val="00045648"/>
    <w:rsid w:val="00045747"/>
    <w:rsid w:val="0004666C"/>
    <w:rsid w:val="0004675D"/>
    <w:rsid w:val="000467A5"/>
    <w:rsid w:val="000468A9"/>
    <w:rsid w:val="00046FCB"/>
    <w:rsid w:val="00047006"/>
    <w:rsid w:val="00047065"/>
    <w:rsid w:val="000474BD"/>
    <w:rsid w:val="00047B29"/>
    <w:rsid w:val="00047E27"/>
    <w:rsid w:val="00050E56"/>
    <w:rsid w:val="00050EEE"/>
    <w:rsid w:val="0005154A"/>
    <w:rsid w:val="000517CD"/>
    <w:rsid w:val="00051E3F"/>
    <w:rsid w:val="00052262"/>
    <w:rsid w:val="000528C2"/>
    <w:rsid w:val="00052FEF"/>
    <w:rsid w:val="0005347C"/>
    <w:rsid w:val="00053A35"/>
    <w:rsid w:val="00054706"/>
    <w:rsid w:val="00054715"/>
    <w:rsid w:val="00054737"/>
    <w:rsid w:val="0005484F"/>
    <w:rsid w:val="000551FF"/>
    <w:rsid w:val="000553E6"/>
    <w:rsid w:val="00055416"/>
    <w:rsid w:val="000560DD"/>
    <w:rsid w:val="00056362"/>
    <w:rsid w:val="00056CD4"/>
    <w:rsid w:val="000571B3"/>
    <w:rsid w:val="00057A69"/>
    <w:rsid w:val="00060F5E"/>
    <w:rsid w:val="00061103"/>
    <w:rsid w:val="000612CE"/>
    <w:rsid w:val="00061C72"/>
    <w:rsid w:val="00062ED3"/>
    <w:rsid w:val="00062F56"/>
    <w:rsid w:val="0006301B"/>
    <w:rsid w:val="00063677"/>
    <w:rsid w:val="000637D2"/>
    <w:rsid w:val="00063BF0"/>
    <w:rsid w:val="00064037"/>
    <w:rsid w:val="00064513"/>
    <w:rsid w:val="000649B4"/>
    <w:rsid w:val="00064F1E"/>
    <w:rsid w:val="0006547D"/>
    <w:rsid w:val="000656D0"/>
    <w:rsid w:val="00065B2B"/>
    <w:rsid w:val="00065B42"/>
    <w:rsid w:val="00066669"/>
    <w:rsid w:val="00066F36"/>
    <w:rsid w:val="000673D2"/>
    <w:rsid w:val="000678C0"/>
    <w:rsid w:val="000700B4"/>
    <w:rsid w:val="0007033D"/>
    <w:rsid w:val="00070654"/>
    <w:rsid w:val="00070B85"/>
    <w:rsid w:val="00070E5E"/>
    <w:rsid w:val="00070F2D"/>
    <w:rsid w:val="0007202A"/>
    <w:rsid w:val="000720EB"/>
    <w:rsid w:val="000724E8"/>
    <w:rsid w:val="000737C9"/>
    <w:rsid w:val="000738D2"/>
    <w:rsid w:val="00074013"/>
    <w:rsid w:val="0007401C"/>
    <w:rsid w:val="0007427B"/>
    <w:rsid w:val="00074682"/>
    <w:rsid w:val="0007484A"/>
    <w:rsid w:val="00075210"/>
    <w:rsid w:val="000755F9"/>
    <w:rsid w:val="000761EF"/>
    <w:rsid w:val="00076D62"/>
    <w:rsid w:val="00076DA1"/>
    <w:rsid w:val="0007717F"/>
    <w:rsid w:val="000800E3"/>
    <w:rsid w:val="000803DB"/>
    <w:rsid w:val="00080A98"/>
    <w:rsid w:val="000811B4"/>
    <w:rsid w:val="000817D0"/>
    <w:rsid w:val="00081E7C"/>
    <w:rsid w:val="0008252D"/>
    <w:rsid w:val="00082A6A"/>
    <w:rsid w:val="00083130"/>
    <w:rsid w:val="000842F0"/>
    <w:rsid w:val="00084C5B"/>
    <w:rsid w:val="00085066"/>
    <w:rsid w:val="00085485"/>
    <w:rsid w:val="0008556C"/>
    <w:rsid w:val="00085981"/>
    <w:rsid w:val="000866F1"/>
    <w:rsid w:val="00086982"/>
    <w:rsid w:val="00086AA0"/>
    <w:rsid w:val="00086BAA"/>
    <w:rsid w:val="00086FAE"/>
    <w:rsid w:val="000871F8"/>
    <w:rsid w:val="000872D4"/>
    <w:rsid w:val="000873A2"/>
    <w:rsid w:val="00087436"/>
    <w:rsid w:val="00087778"/>
    <w:rsid w:val="00087C59"/>
    <w:rsid w:val="00087CE8"/>
    <w:rsid w:val="00087F58"/>
    <w:rsid w:val="00090036"/>
    <w:rsid w:val="000903BE"/>
    <w:rsid w:val="00090724"/>
    <w:rsid w:val="000907DB"/>
    <w:rsid w:val="00090CD5"/>
    <w:rsid w:val="00090D19"/>
    <w:rsid w:val="0009134B"/>
    <w:rsid w:val="00091592"/>
    <w:rsid w:val="00091BA1"/>
    <w:rsid w:val="00092094"/>
    <w:rsid w:val="0009214F"/>
    <w:rsid w:val="000922C5"/>
    <w:rsid w:val="000925AA"/>
    <w:rsid w:val="0009276E"/>
    <w:rsid w:val="0009332E"/>
    <w:rsid w:val="0009335F"/>
    <w:rsid w:val="000935F0"/>
    <w:rsid w:val="000940CF"/>
    <w:rsid w:val="00094296"/>
    <w:rsid w:val="00094476"/>
    <w:rsid w:val="0009477B"/>
    <w:rsid w:val="00094944"/>
    <w:rsid w:val="00094AD3"/>
    <w:rsid w:val="00094EA4"/>
    <w:rsid w:val="0009555B"/>
    <w:rsid w:val="0009632C"/>
    <w:rsid w:val="00096495"/>
    <w:rsid w:val="00097301"/>
    <w:rsid w:val="000A1640"/>
    <w:rsid w:val="000A1A68"/>
    <w:rsid w:val="000A1A81"/>
    <w:rsid w:val="000A2445"/>
    <w:rsid w:val="000A2540"/>
    <w:rsid w:val="000A25C4"/>
    <w:rsid w:val="000A27CE"/>
    <w:rsid w:val="000A2E6B"/>
    <w:rsid w:val="000A3015"/>
    <w:rsid w:val="000A3310"/>
    <w:rsid w:val="000A3F27"/>
    <w:rsid w:val="000A401C"/>
    <w:rsid w:val="000A4D9E"/>
    <w:rsid w:val="000A4DE2"/>
    <w:rsid w:val="000A50CB"/>
    <w:rsid w:val="000A557B"/>
    <w:rsid w:val="000A7085"/>
    <w:rsid w:val="000A733E"/>
    <w:rsid w:val="000A7495"/>
    <w:rsid w:val="000A7714"/>
    <w:rsid w:val="000A797E"/>
    <w:rsid w:val="000B00C4"/>
    <w:rsid w:val="000B01EE"/>
    <w:rsid w:val="000B05BE"/>
    <w:rsid w:val="000B079F"/>
    <w:rsid w:val="000B0D28"/>
    <w:rsid w:val="000B0DFC"/>
    <w:rsid w:val="000B13C6"/>
    <w:rsid w:val="000B175D"/>
    <w:rsid w:val="000B1F14"/>
    <w:rsid w:val="000B21FF"/>
    <w:rsid w:val="000B2B92"/>
    <w:rsid w:val="000B2E05"/>
    <w:rsid w:val="000B309D"/>
    <w:rsid w:val="000B3538"/>
    <w:rsid w:val="000B3719"/>
    <w:rsid w:val="000B3A6E"/>
    <w:rsid w:val="000B406C"/>
    <w:rsid w:val="000B410B"/>
    <w:rsid w:val="000B50EE"/>
    <w:rsid w:val="000B55A9"/>
    <w:rsid w:val="000B5B31"/>
    <w:rsid w:val="000B5C34"/>
    <w:rsid w:val="000B60E7"/>
    <w:rsid w:val="000B66DC"/>
    <w:rsid w:val="000B6843"/>
    <w:rsid w:val="000B72FA"/>
    <w:rsid w:val="000B7418"/>
    <w:rsid w:val="000B7588"/>
    <w:rsid w:val="000B7793"/>
    <w:rsid w:val="000B7957"/>
    <w:rsid w:val="000C07AC"/>
    <w:rsid w:val="000C1493"/>
    <w:rsid w:val="000C192E"/>
    <w:rsid w:val="000C195A"/>
    <w:rsid w:val="000C22CA"/>
    <w:rsid w:val="000C2DCC"/>
    <w:rsid w:val="000C2EDA"/>
    <w:rsid w:val="000C2FDE"/>
    <w:rsid w:val="000C301A"/>
    <w:rsid w:val="000C3404"/>
    <w:rsid w:val="000C4468"/>
    <w:rsid w:val="000C5443"/>
    <w:rsid w:val="000C6360"/>
    <w:rsid w:val="000C698E"/>
    <w:rsid w:val="000C6CCA"/>
    <w:rsid w:val="000C6DD4"/>
    <w:rsid w:val="000C7335"/>
    <w:rsid w:val="000C7441"/>
    <w:rsid w:val="000C7515"/>
    <w:rsid w:val="000C753D"/>
    <w:rsid w:val="000C79F2"/>
    <w:rsid w:val="000D01A1"/>
    <w:rsid w:val="000D0345"/>
    <w:rsid w:val="000D07A4"/>
    <w:rsid w:val="000D09FE"/>
    <w:rsid w:val="000D0DA0"/>
    <w:rsid w:val="000D0F79"/>
    <w:rsid w:val="000D1C20"/>
    <w:rsid w:val="000D1C2C"/>
    <w:rsid w:val="000D1C40"/>
    <w:rsid w:val="000D20D1"/>
    <w:rsid w:val="000D250C"/>
    <w:rsid w:val="000D2A56"/>
    <w:rsid w:val="000D2FAE"/>
    <w:rsid w:val="000D31ED"/>
    <w:rsid w:val="000D361B"/>
    <w:rsid w:val="000D3835"/>
    <w:rsid w:val="000D3AE7"/>
    <w:rsid w:val="000D43F7"/>
    <w:rsid w:val="000D4696"/>
    <w:rsid w:val="000D4EE2"/>
    <w:rsid w:val="000D53C8"/>
    <w:rsid w:val="000D58C1"/>
    <w:rsid w:val="000D6282"/>
    <w:rsid w:val="000D6475"/>
    <w:rsid w:val="000D6626"/>
    <w:rsid w:val="000D6BA7"/>
    <w:rsid w:val="000D6ED9"/>
    <w:rsid w:val="000D72B2"/>
    <w:rsid w:val="000D74BB"/>
    <w:rsid w:val="000D7E8B"/>
    <w:rsid w:val="000E02EA"/>
    <w:rsid w:val="000E08A9"/>
    <w:rsid w:val="000E1104"/>
    <w:rsid w:val="000E1A80"/>
    <w:rsid w:val="000E2B19"/>
    <w:rsid w:val="000E30E0"/>
    <w:rsid w:val="000E31F6"/>
    <w:rsid w:val="000E32BA"/>
    <w:rsid w:val="000E3BC0"/>
    <w:rsid w:val="000E3EEC"/>
    <w:rsid w:val="000E46EA"/>
    <w:rsid w:val="000E4885"/>
    <w:rsid w:val="000E4CC5"/>
    <w:rsid w:val="000E4D45"/>
    <w:rsid w:val="000E4E0E"/>
    <w:rsid w:val="000E515E"/>
    <w:rsid w:val="000E5B81"/>
    <w:rsid w:val="000E6908"/>
    <w:rsid w:val="000E69C0"/>
    <w:rsid w:val="000E6A0B"/>
    <w:rsid w:val="000E6B49"/>
    <w:rsid w:val="000E78B7"/>
    <w:rsid w:val="000F0585"/>
    <w:rsid w:val="000F1106"/>
    <w:rsid w:val="000F1917"/>
    <w:rsid w:val="000F1DB4"/>
    <w:rsid w:val="000F290A"/>
    <w:rsid w:val="000F2CB2"/>
    <w:rsid w:val="000F3190"/>
    <w:rsid w:val="000F37D4"/>
    <w:rsid w:val="000F37DC"/>
    <w:rsid w:val="000F3F0C"/>
    <w:rsid w:val="000F4F24"/>
    <w:rsid w:val="000F4FD8"/>
    <w:rsid w:val="000F5136"/>
    <w:rsid w:val="000F537E"/>
    <w:rsid w:val="000F5E13"/>
    <w:rsid w:val="000F6507"/>
    <w:rsid w:val="000F6672"/>
    <w:rsid w:val="000F687E"/>
    <w:rsid w:val="000F68DA"/>
    <w:rsid w:val="000F6C91"/>
    <w:rsid w:val="000F6F74"/>
    <w:rsid w:val="000F6FD8"/>
    <w:rsid w:val="000F71F6"/>
    <w:rsid w:val="000F74C2"/>
    <w:rsid w:val="000F7B90"/>
    <w:rsid w:val="0010066B"/>
    <w:rsid w:val="00100CB2"/>
    <w:rsid w:val="00100F9C"/>
    <w:rsid w:val="001021A5"/>
    <w:rsid w:val="00102208"/>
    <w:rsid w:val="001022F3"/>
    <w:rsid w:val="00103481"/>
    <w:rsid w:val="001034B7"/>
    <w:rsid w:val="001041F9"/>
    <w:rsid w:val="0010470B"/>
    <w:rsid w:val="001047B9"/>
    <w:rsid w:val="00104836"/>
    <w:rsid w:val="00104BA0"/>
    <w:rsid w:val="00104E25"/>
    <w:rsid w:val="00104F10"/>
    <w:rsid w:val="00104F1E"/>
    <w:rsid w:val="0010547B"/>
    <w:rsid w:val="0010550B"/>
    <w:rsid w:val="001057FB"/>
    <w:rsid w:val="00105CC3"/>
    <w:rsid w:val="0010618E"/>
    <w:rsid w:val="00106948"/>
    <w:rsid w:val="00106B6A"/>
    <w:rsid w:val="00106CBD"/>
    <w:rsid w:val="00106CC2"/>
    <w:rsid w:val="00106F95"/>
    <w:rsid w:val="00107794"/>
    <w:rsid w:val="00110B13"/>
    <w:rsid w:val="00110F7B"/>
    <w:rsid w:val="001110B9"/>
    <w:rsid w:val="00111EEE"/>
    <w:rsid w:val="001128D0"/>
    <w:rsid w:val="00113046"/>
    <w:rsid w:val="0011305B"/>
    <w:rsid w:val="001130A6"/>
    <w:rsid w:val="00113319"/>
    <w:rsid w:val="00113749"/>
    <w:rsid w:val="001137D0"/>
    <w:rsid w:val="00113926"/>
    <w:rsid w:val="00113ACA"/>
    <w:rsid w:val="001140BF"/>
    <w:rsid w:val="00114A82"/>
    <w:rsid w:val="00114A9D"/>
    <w:rsid w:val="00114DE8"/>
    <w:rsid w:val="00114F53"/>
    <w:rsid w:val="00115082"/>
    <w:rsid w:val="0011510C"/>
    <w:rsid w:val="001153F5"/>
    <w:rsid w:val="00115860"/>
    <w:rsid w:val="00116817"/>
    <w:rsid w:val="001169D7"/>
    <w:rsid w:val="00116B0A"/>
    <w:rsid w:val="00116E52"/>
    <w:rsid w:val="00116EC1"/>
    <w:rsid w:val="0011729C"/>
    <w:rsid w:val="00117B74"/>
    <w:rsid w:val="0012025F"/>
    <w:rsid w:val="0012045C"/>
    <w:rsid w:val="00120CBD"/>
    <w:rsid w:val="00121005"/>
    <w:rsid w:val="00121E31"/>
    <w:rsid w:val="001232FE"/>
    <w:rsid w:val="00123B6F"/>
    <w:rsid w:val="00124388"/>
    <w:rsid w:val="00124A85"/>
    <w:rsid w:val="00124C79"/>
    <w:rsid w:val="00124DFA"/>
    <w:rsid w:val="00125AA1"/>
    <w:rsid w:val="00125E25"/>
    <w:rsid w:val="00125EB4"/>
    <w:rsid w:val="00125FF1"/>
    <w:rsid w:val="001262CA"/>
    <w:rsid w:val="001268A2"/>
    <w:rsid w:val="00126AF5"/>
    <w:rsid w:val="00126BA1"/>
    <w:rsid w:val="00127134"/>
    <w:rsid w:val="001275D0"/>
    <w:rsid w:val="0012767C"/>
    <w:rsid w:val="00127A45"/>
    <w:rsid w:val="001303BF"/>
    <w:rsid w:val="001305B4"/>
    <w:rsid w:val="0013084D"/>
    <w:rsid w:val="00130B40"/>
    <w:rsid w:val="00130DE6"/>
    <w:rsid w:val="00131476"/>
    <w:rsid w:val="001314A6"/>
    <w:rsid w:val="00131729"/>
    <w:rsid w:val="00131B79"/>
    <w:rsid w:val="00131DDE"/>
    <w:rsid w:val="00131DFE"/>
    <w:rsid w:val="00132041"/>
    <w:rsid w:val="001328B8"/>
    <w:rsid w:val="00132B7C"/>
    <w:rsid w:val="00132E50"/>
    <w:rsid w:val="00132E6C"/>
    <w:rsid w:val="00132EB1"/>
    <w:rsid w:val="001333B1"/>
    <w:rsid w:val="001339F5"/>
    <w:rsid w:val="00133BE5"/>
    <w:rsid w:val="00133D1E"/>
    <w:rsid w:val="00133DD8"/>
    <w:rsid w:val="00133E31"/>
    <w:rsid w:val="001348BF"/>
    <w:rsid w:val="001348FF"/>
    <w:rsid w:val="00134B27"/>
    <w:rsid w:val="00134BF5"/>
    <w:rsid w:val="00134C12"/>
    <w:rsid w:val="00134D4B"/>
    <w:rsid w:val="0013546F"/>
    <w:rsid w:val="001360E3"/>
    <w:rsid w:val="001367CC"/>
    <w:rsid w:val="00136B1C"/>
    <w:rsid w:val="00136ECB"/>
    <w:rsid w:val="0013749B"/>
    <w:rsid w:val="0014032C"/>
    <w:rsid w:val="00140674"/>
    <w:rsid w:val="0014083D"/>
    <w:rsid w:val="00140A73"/>
    <w:rsid w:val="00140DF6"/>
    <w:rsid w:val="00140E9B"/>
    <w:rsid w:val="00140F08"/>
    <w:rsid w:val="001412E8"/>
    <w:rsid w:val="00141433"/>
    <w:rsid w:val="00141473"/>
    <w:rsid w:val="00141767"/>
    <w:rsid w:val="00141CD8"/>
    <w:rsid w:val="0014218D"/>
    <w:rsid w:val="001439C1"/>
    <w:rsid w:val="00143FF4"/>
    <w:rsid w:val="00144EEC"/>
    <w:rsid w:val="00145156"/>
    <w:rsid w:val="001454F1"/>
    <w:rsid w:val="00145972"/>
    <w:rsid w:val="00146240"/>
    <w:rsid w:val="001464AC"/>
    <w:rsid w:val="001465F6"/>
    <w:rsid w:val="0014696E"/>
    <w:rsid w:val="001475D8"/>
    <w:rsid w:val="00147697"/>
    <w:rsid w:val="001500A5"/>
    <w:rsid w:val="0015047E"/>
    <w:rsid w:val="0015058C"/>
    <w:rsid w:val="00150606"/>
    <w:rsid w:val="001509A9"/>
    <w:rsid w:val="00150DF4"/>
    <w:rsid w:val="001522C1"/>
    <w:rsid w:val="0015250E"/>
    <w:rsid w:val="001525AC"/>
    <w:rsid w:val="0015265F"/>
    <w:rsid w:val="0015303D"/>
    <w:rsid w:val="00153D04"/>
    <w:rsid w:val="00154A90"/>
    <w:rsid w:val="00154B30"/>
    <w:rsid w:val="00156616"/>
    <w:rsid w:val="00156811"/>
    <w:rsid w:val="00156C5B"/>
    <w:rsid w:val="00156CEE"/>
    <w:rsid w:val="00156DC1"/>
    <w:rsid w:val="001571D0"/>
    <w:rsid w:val="00157820"/>
    <w:rsid w:val="00160BBB"/>
    <w:rsid w:val="00160ECE"/>
    <w:rsid w:val="00161084"/>
    <w:rsid w:val="0016159A"/>
    <w:rsid w:val="00161635"/>
    <w:rsid w:val="00161EF8"/>
    <w:rsid w:val="00162458"/>
    <w:rsid w:val="0016318A"/>
    <w:rsid w:val="00163E20"/>
    <w:rsid w:val="00164373"/>
    <w:rsid w:val="00164898"/>
    <w:rsid w:val="00164903"/>
    <w:rsid w:val="001649F6"/>
    <w:rsid w:val="00164A30"/>
    <w:rsid w:val="00165266"/>
    <w:rsid w:val="001653FB"/>
    <w:rsid w:val="00165B37"/>
    <w:rsid w:val="00166030"/>
    <w:rsid w:val="00166C5C"/>
    <w:rsid w:val="001673D2"/>
    <w:rsid w:val="00167AE8"/>
    <w:rsid w:val="001702D4"/>
    <w:rsid w:val="00170319"/>
    <w:rsid w:val="0017054D"/>
    <w:rsid w:val="00170901"/>
    <w:rsid w:val="00170941"/>
    <w:rsid w:val="00170AC3"/>
    <w:rsid w:val="001710F6"/>
    <w:rsid w:val="0017137E"/>
    <w:rsid w:val="0017152C"/>
    <w:rsid w:val="00171622"/>
    <w:rsid w:val="00171DBF"/>
    <w:rsid w:val="0017227B"/>
    <w:rsid w:val="00172319"/>
    <w:rsid w:val="0017251E"/>
    <w:rsid w:val="00172753"/>
    <w:rsid w:val="00172E18"/>
    <w:rsid w:val="00173012"/>
    <w:rsid w:val="001735B3"/>
    <w:rsid w:val="00173AB9"/>
    <w:rsid w:val="00173FE5"/>
    <w:rsid w:val="0017417E"/>
    <w:rsid w:val="001741E8"/>
    <w:rsid w:val="001743AF"/>
    <w:rsid w:val="001747CA"/>
    <w:rsid w:val="00174A30"/>
    <w:rsid w:val="00175253"/>
    <w:rsid w:val="001753DA"/>
    <w:rsid w:val="001757A1"/>
    <w:rsid w:val="00175A5D"/>
    <w:rsid w:val="00175D18"/>
    <w:rsid w:val="001770AB"/>
    <w:rsid w:val="001773B9"/>
    <w:rsid w:val="00177EF2"/>
    <w:rsid w:val="00180442"/>
    <w:rsid w:val="0018126E"/>
    <w:rsid w:val="001815D9"/>
    <w:rsid w:val="0018173B"/>
    <w:rsid w:val="00182177"/>
    <w:rsid w:val="00182A40"/>
    <w:rsid w:val="00182DAA"/>
    <w:rsid w:val="00183052"/>
    <w:rsid w:val="001833CF"/>
    <w:rsid w:val="00183540"/>
    <w:rsid w:val="00183A28"/>
    <w:rsid w:val="00183B44"/>
    <w:rsid w:val="00183BA4"/>
    <w:rsid w:val="00183C29"/>
    <w:rsid w:val="001844DA"/>
    <w:rsid w:val="00184A6B"/>
    <w:rsid w:val="00184D37"/>
    <w:rsid w:val="001850B1"/>
    <w:rsid w:val="0018652D"/>
    <w:rsid w:val="00187232"/>
    <w:rsid w:val="001879F9"/>
    <w:rsid w:val="00187B77"/>
    <w:rsid w:val="00187B9A"/>
    <w:rsid w:val="00190727"/>
    <w:rsid w:val="001914CD"/>
    <w:rsid w:val="00191FBF"/>
    <w:rsid w:val="0019287E"/>
    <w:rsid w:val="00192941"/>
    <w:rsid w:val="00192F16"/>
    <w:rsid w:val="00193117"/>
    <w:rsid w:val="001935C9"/>
    <w:rsid w:val="001936C9"/>
    <w:rsid w:val="00194CB2"/>
    <w:rsid w:val="00194E46"/>
    <w:rsid w:val="001958EA"/>
    <w:rsid w:val="00195B6C"/>
    <w:rsid w:val="00195E79"/>
    <w:rsid w:val="00195FBE"/>
    <w:rsid w:val="00196330"/>
    <w:rsid w:val="00196505"/>
    <w:rsid w:val="001966AD"/>
    <w:rsid w:val="001967BB"/>
    <w:rsid w:val="00196B64"/>
    <w:rsid w:val="001976E1"/>
    <w:rsid w:val="00197CF8"/>
    <w:rsid w:val="00197D74"/>
    <w:rsid w:val="001A00B1"/>
    <w:rsid w:val="001A0512"/>
    <w:rsid w:val="001A08E3"/>
    <w:rsid w:val="001A0C13"/>
    <w:rsid w:val="001A1CF0"/>
    <w:rsid w:val="001A1F29"/>
    <w:rsid w:val="001A2124"/>
    <w:rsid w:val="001A2151"/>
    <w:rsid w:val="001A2F44"/>
    <w:rsid w:val="001A373F"/>
    <w:rsid w:val="001A4197"/>
    <w:rsid w:val="001A44D7"/>
    <w:rsid w:val="001A48C4"/>
    <w:rsid w:val="001A48E3"/>
    <w:rsid w:val="001A4B91"/>
    <w:rsid w:val="001A4C6D"/>
    <w:rsid w:val="001A5216"/>
    <w:rsid w:val="001A53D7"/>
    <w:rsid w:val="001A5561"/>
    <w:rsid w:val="001A56E4"/>
    <w:rsid w:val="001A5D6A"/>
    <w:rsid w:val="001A5F61"/>
    <w:rsid w:val="001A6144"/>
    <w:rsid w:val="001A643B"/>
    <w:rsid w:val="001A6981"/>
    <w:rsid w:val="001A6BEC"/>
    <w:rsid w:val="001A6F91"/>
    <w:rsid w:val="001A7133"/>
    <w:rsid w:val="001A78CF"/>
    <w:rsid w:val="001B038B"/>
    <w:rsid w:val="001B0B78"/>
    <w:rsid w:val="001B0E55"/>
    <w:rsid w:val="001B0F8E"/>
    <w:rsid w:val="001B109E"/>
    <w:rsid w:val="001B1233"/>
    <w:rsid w:val="001B1389"/>
    <w:rsid w:val="001B212E"/>
    <w:rsid w:val="001B33E2"/>
    <w:rsid w:val="001B346D"/>
    <w:rsid w:val="001B362A"/>
    <w:rsid w:val="001B3D7A"/>
    <w:rsid w:val="001B3D8A"/>
    <w:rsid w:val="001B3E1F"/>
    <w:rsid w:val="001B420B"/>
    <w:rsid w:val="001B4CDB"/>
    <w:rsid w:val="001B5197"/>
    <w:rsid w:val="001B55D2"/>
    <w:rsid w:val="001B5674"/>
    <w:rsid w:val="001B5A29"/>
    <w:rsid w:val="001B5FCF"/>
    <w:rsid w:val="001B68A9"/>
    <w:rsid w:val="001B79A8"/>
    <w:rsid w:val="001C048C"/>
    <w:rsid w:val="001C0661"/>
    <w:rsid w:val="001C0953"/>
    <w:rsid w:val="001C0C4A"/>
    <w:rsid w:val="001C0CD2"/>
    <w:rsid w:val="001C1188"/>
    <w:rsid w:val="001C17C8"/>
    <w:rsid w:val="001C19F5"/>
    <w:rsid w:val="001C1AF0"/>
    <w:rsid w:val="001C1C4F"/>
    <w:rsid w:val="001C1FB9"/>
    <w:rsid w:val="001C2BE4"/>
    <w:rsid w:val="001C2D97"/>
    <w:rsid w:val="001C301B"/>
    <w:rsid w:val="001C31C3"/>
    <w:rsid w:val="001C34B7"/>
    <w:rsid w:val="001C3B79"/>
    <w:rsid w:val="001C3F7B"/>
    <w:rsid w:val="001C4A83"/>
    <w:rsid w:val="001C4C02"/>
    <w:rsid w:val="001C4DF0"/>
    <w:rsid w:val="001C5499"/>
    <w:rsid w:val="001C5B59"/>
    <w:rsid w:val="001C5C9C"/>
    <w:rsid w:val="001C5D7F"/>
    <w:rsid w:val="001C5E40"/>
    <w:rsid w:val="001C6355"/>
    <w:rsid w:val="001C648F"/>
    <w:rsid w:val="001C67CA"/>
    <w:rsid w:val="001C693E"/>
    <w:rsid w:val="001C6E2F"/>
    <w:rsid w:val="001C715C"/>
    <w:rsid w:val="001C764B"/>
    <w:rsid w:val="001D0443"/>
    <w:rsid w:val="001D0DD4"/>
    <w:rsid w:val="001D1099"/>
    <w:rsid w:val="001D19EB"/>
    <w:rsid w:val="001D2383"/>
    <w:rsid w:val="001D275D"/>
    <w:rsid w:val="001D343A"/>
    <w:rsid w:val="001D4141"/>
    <w:rsid w:val="001D4639"/>
    <w:rsid w:val="001D4843"/>
    <w:rsid w:val="001D4C4C"/>
    <w:rsid w:val="001D4CC4"/>
    <w:rsid w:val="001D52B2"/>
    <w:rsid w:val="001D52BB"/>
    <w:rsid w:val="001D53BE"/>
    <w:rsid w:val="001D56C1"/>
    <w:rsid w:val="001D5873"/>
    <w:rsid w:val="001D595E"/>
    <w:rsid w:val="001D5DC6"/>
    <w:rsid w:val="001D5F70"/>
    <w:rsid w:val="001D6181"/>
    <w:rsid w:val="001D6812"/>
    <w:rsid w:val="001D6D06"/>
    <w:rsid w:val="001D7144"/>
    <w:rsid w:val="001D7A63"/>
    <w:rsid w:val="001E03E5"/>
    <w:rsid w:val="001E042F"/>
    <w:rsid w:val="001E086D"/>
    <w:rsid w:val="001E1302"/>
    <w:rsid w:val="001E253B"/>
    <w:rsid w:val="001E2541"/>
    <w:rsid w:val="001E28F6"/>
    <w:rsid w:val="001E291B"/>
    <w:rsid w:val="001E312F"/>
    <w:rsid w:val="001E31F3"/>
    <w:rsid w:val="001E3495"/>
    <w:rsid w:val="001E38C4"/>
    <w:rsid w:val="001E3A12"/>
    <w:rsid w:val="001E3DF8"/>
    <w:rsid w:val="001E4731"/>
    <w:rsid w:val="001E4D07"/>
    <w:rsid w:val="001E4E96"/>
    <w:rsid w:val="001E52D6"/>
    <w:rsid w:val="001E65BF"/>
    <w:rsid w:val="001E66E1"/>
    <w:rsid w:val="001E7B90"/>
    <w:rsid w:val="001E7DB0"/>
    <w:rsid w:val="001F010A"/>
    <w:rsid w:val="001F0294"/>
    <w:rsid w:val="001F09FA"/>
    <w:rsid w:val="001F0CF3"/>
    <w:rsid w:val="001F0DBA"/>
    <w:rsid w:val="001F0EE6"/>
    <w:rsid w:val="001F1131"/>
    <w:rsid w:val="001F1159"/>
    <w:rsid w:val="001F14FE"/>
    <w:rsid w:val="001F177D"/>
    <w:rsid w:val="001F195D"/>
    <w:rsid w:val="001F1B95"/>
    <w:rsid w:val="001F22B0"/>
    <w:rsid w:val="001F298C"/>
    <w:rsid w:val="001F2A72"/>
    <w:rsid w:val="001F2A9A"/>
    <w:rsid w:val="001F2E4C"/>
    <w:rsid w:val="001F3190"/>
    <w:rsid w:val="001F34EE"/>
    <w:rsid w:val="001F3CBA"/>
    <w:rsid w:val="001F3EA0"/>
    <w:rsid w:val="001F41D7"/>
    <w:rsid w:val="001F4502"/>
    <w:rsid w:val="001F4756"/>
    <w:rsid w:val="001F4D9A"/>
    <w:rsid w:val="001F4F48"/>
    <w:rsid w:val="001F51D8"/>
    <w:rsid w:val="001F5E65"/>
    <w:rsid w:val="001F6BF2"/>
    <w:rsid w:val="001F6D41"/>
    <w:rsid w:val="001F6ED0"/>
    <w:rsid w:val="001F6F38"/>
    <w:rsid w:val="001F70DF"/>
    <w:rsid w:val="001F76A8"/>
    <w:rsid w:val="001F7EA7"/>
    <w:rsid w:val="001F7F8D"/>
    <w:rsid w:val="00201011"/>
    <w:rsid w:val="002013B7"/>
    <w:rsid w:val="00201BE9"/>
    <w:rsid w:val="002030E4"/>
    <w:rsid w:val="0020316C"/>
    <w:rsid w:val="00203301"/>
    <w:rsid w:val="002037BE"/>
    <w:rsid w:val="00203B80"/>
    <w:rsid w:val="00204DFC"/>
    <w:rsid w:val="00205BC8"/>
    <w:rsid w:val="00205CFD"/>
    <w:rsid w:val="00205D93"/>
    <w:rsid w:val="00205EF9"/>
    <w:rsid w:val="00205FA4"/>
    <w:rsid w:val="00206387"/>
    <w:rsid w:val="002064A2"/>
    <w:rsid w:val="00206993"/>
    <w:rsid w:val="0020766A"/>
    <w:rsid w:val="00207CF2"/>
    <w:rsid w:val="00210687"/>
    <w:rsid w:val="00210831"/>
    <w:rsid w:val="00210EAD"/>
    <w:rsid w:val="00211398"/>
    <w:rsid w:val="002117CE"/>
    <w:rsid w:val="0021189A"/>
    <w:rsid w:val="002119DC"/>
    <w:rsid w:val="00211CD2"/>
    <w:rsid w:val="002122DF"/>
    <w:rsid w:val="00212742"/>
    <w:rsid w:val="00212764"/>
    <w:rsid w:val="00212BC1"/>
    <w:rsid w:val="00212BDD"/>
    <w:rsid w:val="00212F1C"/>
    <w:rsid w:val="00213283"/>
    <w:rsid w:val="00213395"/>
    <w:rsid w:val="0021362B"/>
    <w:rsid w:val="00214C1B"/>
    <w:rsid w:val="00214F3C"/>
    <w:rsid w:val="0021568A"/>
    <w:rsid w:val="00215AB8"/>
    <w:rsid w:val="00215D74"/>
    <w:rsid w:val="0021652E"/>
    <w:rsid w:val="00216580"/>
    <w:rsid w:val="002168FD"/>
    <w:rsid w:val="002173AD"/>
    <w:rsid w:val="00217523"/>
    <w:rsid w:val="00220182"/>
    <w:rsid w:val="0022098E"/>
    <w:rsid w:val="00220A0F"/>
    <w:rsid w:val="00220DC4"/>
    <w:rsid w:val="00220EF4"/>
    <w:rsid w:val="00221037"/>
    <w:rsid w:val="002218D6"/>
    <w:rsid w:val="00221B24"/>
    <w:rsid w:val="00221B53"/>
    <w:rsid w:val="00221F03"/>
    <w:rsid w:val="00222B47"/>
    <w:rsid w:val="00222C2D"/>
    <w:rsid w:val="002233B3"/>
    <w:rsid w:val="00223F14"/>
    <w:rsid w:val="0022464F"/>
    <w:rsid w:val="0022473A"/>
    <w:rsid w:val="002250C2"/>
    <w:rsid w:val="0022524A"/>
    <w:rsid w:val="0022578E"/>
    <w:rsid w:val="00225892"/>
    <w:rsid w:val="00226029"/>
    <w:rsid w:val="002263CE"/>
    <w:rsid w:val="002265DC"/>
    <w:rsid w:val="002266E6"/>
    <w:rsid w:val="002269CB"/>
    <w:rsid w:val="00226F91"/>
    <w:rsid w:val="00227221"/>
    <w:rsid w:val="0023028F"/>
    <w:rsid w:val="002305D6"/>
    <w:rsid w:val="00230D3E"/>
    <w:rsid w:val="002317DF"/>
    <w:rsid w:val="00232AD1"/>
    <w:rsid w:val="00233806"/>
    <w:rsid w:val="00233FAF"/>
    <w:rsid w:val="00234804"/>
    <w:rsid w:val="002348EA"/>
    <w:rsid w:val="00235747"/>
    <w:rsid w:val="002358C2"/>
    <w:rsid w:val="00236409"/>
    <w:rsid w:val="002364D0"/>
    <w:rsid w:val="00236A92"/>
    <w:rsid w:val="00236AAA"/>
    <w:rsid w:val="0023708C"/>
    <w:rsid w:val="002370C8"/>
    <w:rsid w:val="0024045C"/>
    <w:rsid w:val="0024073A"/>
    <w:rsid w:val="0024085E"/>
    <w:rsid w:val="002409B0"/>
    <w:rsid w:val="00240CA6"/>
    <w:rsid w:val="0024135F"/>
    <w:rsid w:val="00241439"/>
    <w:rsid w:val="002420FD"/>
    <w:rsid w:val="00242782"/>
    <w:rsid w:val="00242B0F"/>
    <w:rsid w:val="00242BE1"/>
    <w:rsid w:val="002430C1"/>
    <w:rsid w:val="00243654"/>
    <w:rsid w:val="0024365B"/>
    <w:rsid w:val="002438EE"/>
    <w:rsid w:val="00243DF3"/>
    <w:rsid w:val="0024414D"/>
    <w:rsid w:val="00245018"/>
    <w:rsid w:val="0024558A"/>
    <w:rsid w:val="002461A2"/>
    <w:rsid w:val="002465F5"/>
    <w:rsid w:val="002475F7"/>
    <w:rsid w:val="00247985"/>
    <w:rsid w:val="00247DD6"/>
    <w:rsid w:val="00250523"/>
    <w:rsid w:val="00250D9F"/>
    <w:rsid w:val="00251281"/>
    <w:rsid w:val="0025133F"/>
    <w:rsid w:val="00251548"/>
    <w:rsid w:val="00252B6B"/>
    <w:rsid w:val="002531F2"/>
    <w:rsid w:val="002534D1"/>
    <w:rsid w:val="002535FF"/>
    <w:rsid w:val="0025368E"/>
    <w:rsid w:val="00254047"/>
    <w:rsid w:val="00254118"/>
    <w:rsid w:val="00254183"/>
    <w:rsid w:val="00254751"/>
    <w:rsid w:val="00254FC0"/>
    <w:rsid w:val="00255194"/>
    <w:rsid w:val="002552BB"/>
    <w:rsid w:val="00255DC0"/>
    <w:rsid w:val="00256111"/>
    <w:rsid w:val="00256360"/>
    <w:rsid w:val="00256416"/>
    <w:rsid w:val="00256AB8"/>
    <w:rsid w:val="0025701D"/>
    <w:rsid w:val="002578EF"/>
    <w:rsid w:val="00260044"/>
    <w:rsid w:val="00260144"/>
    <w:rsid w:val="00260193"/>
    <w:rsid w:val="00260210"/>
    <w:rsid w:val="00260BCD"/>
    <w:rsid w:val="00261F4A"/>
    <w:rsid w:val="002620D3"/>
    <w:rsid w:val="00262A8E"/>
    <w:rsid w:val="002630FC"/>
    <w:rsid w:val="0026331B"/>
    <w:rsid w:val="00264B5D"/>
    <w:rsid w:val="00265029"/>
    <w:rsid w:val="002654DB"/>
    <w:rsid w:val="002656FF"/>
    <w:rsid w:val="00265C96"/>
    <w:rsid w:val="00265CB7"/>
    <w:rsid w:val="0026606D"/>
    <w:rsid w:val="00266B48"/>
    <w:rsid w:val="00266BB6"/>
    <w:rsid w:val="00266C3C"/>
    <w:rsid w:val="00266CC6"/>
    <w:rsid w:val="00266CFF"/>
    <w:rsid w:val="00266D69"/>
    <w:rsid w:val="00266DEC"/>
    <w:rsid w:val="00266E8B"/>
    <w:rsid w:val="002672A3"/>
    <w:rsid w:val="00267855"/>
    <w:rsid w:val="0027011F"/>
    <w:rsid w:val="00270140"/>
    <w:rsid w:val="002704E1"/>
    <w:rsid w:val="002705C3"/>
    <w:rsid w:val="00270629"/>
    <w:rsid w:val="00270677"/>
    <w:rsid w:val="00270C27"/>
    <w:rsid w:val="00270CB0"/>
    <w:rsid w:val="00270CF7"/>
    <w:rsid w:val="00270E52"/>
    <w:rsid w:val="00271197"/>
    <w:rsid w:val="00271B4D"/>
    <w:rsid w:val="00271D86"/>
    <w:rsid w:val="00272380"/>
    <w:rsid w:val="00272DD2"/>
    <w:rsid w:val="00273E3E"/>
    <w:rsid w:val="0027408D"/>
    <w:rsid w:val="0027448E"/>
    <w:rsid w:val="00274769"/>
    <w:rsid w:val="002749C9"/>
    <w:rsid w:val="00274C06"/>
    <w:rsid w:val="00274C53"/>
    <w:rsid w:val="00274FD3"/>
    <w:rsid w:val="00275883"/>
    <w:rsid w:val="00275963"/>
    <w:rsid w:val="00275BE5"/>
    <w:rsid w:val="00275F35"/>
    <w:rsid w:val="0027622A"/>
    <w:rsid w:val="002768E9"/>
    <w:rsid w:val="00276AC3"/>
    <w:rsid w:val="00276D25"/>
    <w:rsid w:val="0027706C"/>
    <w:rsid w:val="00277220"/>
    <w:rsid w:val="00277492"/>
    <w:rsid w:val="0027782B"/>
    <w:rsid w:val="002802A6"/>
    <w:rsid w:val="00280355"/>
    <w:rsid w:val="0028043B"/>
    <w:rsid w:val="00281095"/>
    <w:rsid w:val="00281521"/>
    <w:rsid w:val="00281605"/>
    <w:rsid w:val="0028174A"/>
    <w:rsid w:val="00281AAA"/>
    <w:rsid w:val="00281CA2"/>
    <w:rsid w:val="002820E3"/>
    <w:rsid w:val="0028226D"/>
    <w:rsid w:val="00282994"/>
    <w:rsid w:val="00282C83"/>
    <w:rsid w:val="00282F43"/>
    <w:rsid w:val="0028310A"/>
    <w:rsid w:val="002834DD"/>
    <w:rsid w:val="0028352B"/>
    <w:rsid w:val="00283942"/>
    <w:rsid w:val="00283A4C"/>
    <w:rsid w:val="00283B64"/>
    <w:rsid w:val="00283CC7"/>
    <w:rsid w:val="0028468A"/>
    <w:rsid w:val="00285054"/>
    <w:rsid w:val="002850FF"/>
    <w:rsid w:val="0028579C"/>
    <w:rsid w:val="00285CA9"/>
    <w:rsid w:val="00285E9C"/>
    <w:rsid w:val="00285F80"/>
    <w:rsid w:val="00285F8A"/>
    <w:rsid w:val="002864A5"/>
    <w:rsid w:val="00286921"/>
    <w:rsid w:val="00286F49"/>
    <w:rsid w:val="0028715C"/>
    <w:rsid w:val="00287D0F"/>
    <w:rsid w:val="00287FED"/>
    <w:rsid w:val="0029065A"/>
    <w:rsid w:val="0029069B"/>
    <w:rsid w:val="00290CA1"/>
    <w:rsid w:val="0029178D"/>
    <w:rsid w:val="00291B1A"/>
    <w:rsid w:val="00291B40"/>
    <w:rsid w:val="0029219F"/>
    <w:rsid w:val="0029230C"/>
    <w:rsid w:val="002932A3"/>
    <w:rsid w:val="002947BA"/>
    <w:rsid w:val="00294DD8"/>
    <w:rsid w:val="00294FF9"/>
    <w:rsid w:val="00295352"/>
    <w:rsid w:val="002955E9"/>
    <w:rsid w:val="002956E1"/>
    <w:rsid w:val="00295ED1"/>
    <w:rsid w:val="00296360"/>
    <w:rsid w:val="00296454"/>
    <w:rsid w:val="0029650C"/>
    <w:rsid w:val="00296A11"/>
    <w:rsid w:val="00296BC8"/>
    <w:rsid w:val="00296EE9"/>
    <w:rsid w:val="002976F5"/>
    <w:rsid w:val="00297897"/>
    <w:rsid w:val="00297F89"/>
    <w:rsid w:val="00297FE0"/>
    <w:rsid w:val="002A00D3"/>
    <w:rsid w:val="002A1570"/>
    <w:rsid w:val="002A1A3B"/>
    <w:rsid w:val="002A1BAA"/>
    <w:rsid w:val="002A1EE0"/>
    <w:rsid w:val="002A2718"/>
    <w:rsid w:val="002A29DE"/>
    <w:rsid w:val="002A2B55"/>
    <w:rsid w:val="002A2BF3"/>
    <w:rsid w:val="002A2D04"/>
    <w:rsid w:val="002A3005"/>
    <w:rsid w:val="002A339C"/>
    <w:rsid w:val="002A33D6"/>
    <w:rsid w:val="002A344C"/>
    <w:rsid w:val="002A3FDA"/>
    <w:rsid w:val="002A4529"/>
    <w:rsid w:val="002A4FB4"/>
    <w:rsid w:val="002A5513"/>
    <w:rsid w:val="002A56CF"/>
    <w:rsid w:val="002A58D5"/>
    <w:rsid w:val="002A5917"/>
    <w:rsid w:val="002A5B68"/>
    <w:rsid w:val="002A5E0B"/>
    <w:rsid w:val="002A61D2"/>
    <w:rsid w:val="002A6514"/>
    <w:rsid w:val="002A65D1"/>
    <w:rsid w:val="002A7028"/>
    <w:rsid w:val="002A757C"/>
    <w:rsid w:val="002A7953"/>
    <w:rsid w:val="002B0A08"/>
    <w:rsid w:val="002B1621"/>
    <w:rsid w:val="002B178C"/>
    <w:rsid w:val="002B1B7A"/>
    <w:rsid w:val="002B1D0D"/>
    <w:rsid w:val="002B1DE9"/>
    <w:rsid w:val="002B2156"/>
    <w:rsid w:val="002B29F9"/>
    <w:rsid w:val="002B3115"/>
    <w:rsid w:val="002B3760"/>
    <w:rsid w:val="002B3CA9"/>
    <w:rsid w:val="002B3F80"/>
    <w:rsid w:val="002B4076"/>
    <w:rsid w:val="002B4244"/>
    <w:rsid w:val="002B431F"/>
    <w:rsid w:val="002B4EFB"/>
    <w:rsid w:val="002B50C6"/>
    <w:rsid w:val="002B5380"/>
    <w:rsid w:val="002B5973"/>
    <w:rsid w:val="002B5C17"/>
    <w:rsid w:val="002B5CCA"/>
    <w:rsid w:val="002B6822"/>
    <w:rsid w:val="002B692B"/>
    <w:rsid w:val="002B6A2C"/>
    <w:rsid w:val="002B7732"/>
    <w:rsid w:val="002C0029"/>
    <w:rsid w:val="002C05B5"/>
    <w:rsid w:val="002C06F8"/>
    <w:rsid w:val="002C06FF"/>
    <w:rsid w:val="002C0DF9"/>
    <w:rsid w:val="002C0F1D"/>
    <w:rsid w:val="002C17F2"/>
    <w:rsid w:val="002C1AA2"/>
    <w:rsid w:val="002C1FF9"/>
    <w:rsid w:val="002C2600"/>
    <w:rsid w:val="002C29A8"/>
    <w:rsid w:val="002C2D09"/>
    <w:rsid w:val="002C2E2A"/>
    <w:rsid w:val="002C37DE"/>
    <w:rsid w:val="002C397B"/>
    <w:rsid w:val="002C39EA"/>
    <w:rsid w:val="002C4154"/>
    <w:rsid w:val="002C4A9A"/>
    <w:rsid w:val="002C4B8F"/>
    <w:rsid w:val="002C4E40"/>
    <w:rsid w:val="002C4FB3"/>
    <w:rsid w:val="002C4FD3"/>
    <w:rsid w:val="002C5693"/>
    <w:rsid w:val="002C57F5"/>
    <w:rsid w:val="002C5FD2"/>
    <w:rsid w:val="002C609A"/>
    <w:rsid w:val="002C61B2"/>
    <w:rsid w:val="002C6333"/>
    <w:rsid w:val="002C6A82"/>
    <w:rsid w:val="002C735A"/>
    <w:rsid w:val="002C7419"/>
    <w:rsid w:val="002C75B0"/>
    <w:rsid w:val="002C7A89"/>
    <w:rsid w:val="002D02B0"/>
    <w:rsid w:val="002D0833"/>
    <w:rsid w:val="002D0CD8"/>
    <w:rsid w:val="002D11B2"/>
    <w:rsid w:val="002D15B1"/>
    <w:rsid w:val="002D1B1C"/>
    <w:rsid w:val="002D1C72"/>
    <w:rsid w:val="002D1EE7"/>
    <w:rsid w:val="002D1F9E"/>
    <w:rsid w:val="002D206B"/>
    <w:rsid w:val="002D2117"/>
    <w:rsid w:val="002D28BC"/>
    <w:rsid w:val="002D28D3"/>
    <w:rsid w:val="002D2EC2"/>
    <w:rsid w:val="002D3118"/>
    <w:rsid w:val="002D36B3"/>
    <w:rsid w:val="002D3865"/>
    <w:rsid w:val="002D3A00"/>
    <w:rsid w:val="002D3B34"/>
    <w:rsid w:val="002D3E87"/>
    <w:rsid w:val="002D3FE4"/>
    <w:rsid w:val="002D435B"/>
    <w:rsid w:val="002D4C07"/>
    <w:rsid w:val="002D55EB"/>
    <w:rsid w:val="002D5AA8"/>
    <w:rsid w:val="002D5CC7"/>
    <w:rsid w:val="002D5D8A"/>
    <w:rsid w:val="002D60A4"/>
    <w:rsid w:val="002D6306"/>
    <w:rsid w:val="002D649C"/>
    <w:rsid w:val="002D6544"/>
    <w:rsid w:val="002D68D5"/>
    <w:rsid w:val="002D6B6A"/>
    <w:rsid w:val="002D75C9"/>
    <w:rsid w:val="002D7608"/>
    <w:rsid w:val="002D7748"/>
    <w:rsid w:val="002D7B43"/>
    <w:rsid w:val="002D7F5C"/>
    <w:rsid w:val="002E01AE"/>
    <w:rsid w:val="002E0470"/>
    <w:rsid w:val="002E057E"/>
    <w:rsid w:val="002E0627"/>
    <w:rsid w:val="002E0E4B"/>
    <w:rsid w:val="002E0E58"/>
    <w:rsid w:val="002E101E"/>
    <w:rsid w:val="002E10CE"/>
    <w:rsid w:val="002E1317"/>
    <w:rsid w:val="002E152C"/>
    <w:rsid w:val="002E15B6"/>
    <w:rsid w:val="002E1C72"/>
    <w:rsid w:val="002E26F1"/>
    <w:rsid w:val="002E3293"/>
    <w:rsid w:val="002E35D3"/>
    <w:rsid w:val="002E3722"/>
    <w:rsid w:val="002E3A3D"/>
    <w:rsid w:val="002E404E"/>
    <w:rsid w:val="002E45D2"/>
    <w:rsid w:val="002E46E1"/>
    <w:rsid w:val="002E46F9"/>
    <w:rsid w:val="002E4ACA"/>
    <w:rsid w:val="002E4D7F"/>
    <w:rsid w:val="002E516F"/>
    <w:rsid w:val="002E52E6"/>
    <w:rsid w:val="002E5467"/>
    <w:rsid w:val="002E5497"/>
    <w:rsid w:val="002E5980"/>
    <w:rsid w:val="002E5E3E"/>
    <w:rsid w:val="002E5F43"/>
    <w:rsid w:val="002E62DB"/>
    <w:rsid w:val="002E66FA"/>
    <w:rsid w:val="002E6F6C"/>
    <w:rsid w:val="002E7155"/>
    <w:rsid w:val="002E774C"/>
    <w:rsid w:val="002E788F"/>
    <w:rsid w:val="002E7B94"/>
    <w:rsid w:val="002F03F3"/>
    <w:rsid w:val="002F10F2"/>
    <w:rsid w:val="002F15AB"/>
    <w:rsid w:val="002F18AF"/>
    <w:rsid w:val="002F1D3F"/>
    <w:rsid w:val="002F211F"/>
    <w:rsid w:val="002F2128"/>
    <w:rsid w:val="002F22D5"/>
    <w:rsid w:val="002F2470"/>
    <w:rsid w:val="002F267B"/>
    <w:rsid w:val="002F373E"/>
    <w:rsid w:val="002F37B5"/>
    <w:rsid w:val="002F3AE3"/>
    <w:rsid w:val="002F3B26"/>
    <w:rsid w:val="002F4643"/>
    <w:rsid w:val="002F5A7B"/>
    <w:rsid w:val="002F5C96"/>
    <w:rsid w:val="002F60A9"/>
    <w:rsid w:val="002F648E"/>
    <w:rsid w:val="002F700A"/>
    <w:rsid w:val="002F7727"/>
    <w:rsid w:val="00300409"/>
    <w:rsid w:val="003005B0"/>
    <w:rsid w:val="00300751"/>
    <w:rsid w:val="00300C13"/>
    <w:rsid w:val="003011E9"/>
    <w:rsid w:val="00301E5C"/>
    <w:rsid w:val="00303059"/>
    <w:rsid w:val="003031B0"/>
    <w:rsid w:val="00303576"/>
    <w:rsid w:val="0030396B"/>
    <w:rsid w:val="00303CC1"/>
    <w:rsid w:val="00304193"/>
    <w:rsid w:val="0030494D"/>
    <w:rsid w:val="00304B3D"/>
    <w:rsid w:val="00304F4E"/>
    <w:rsid w:val="003055A6"/>
    <w:rsid w:val="003056FB"/>
    <w:rsid w:val="0030577F"/>
    <w:rsid w:val="00306132"/>
    <w:rsid w:val="00306210"/>
    <w:rsid w:val="003062D0"/>
    <w:rsid w:val="003066B8"/>
    <w:rsid w:val="0030699D"/>
    <w:rsid w:val="00306CE7"/>
    <w:rsid w:val="0030713F"/>
    <w:rsid w:val="00307512"/>
    <w:rsid w:val="00307915"/>
    <w:rsid w:val="00307B46"/>
    <w:rsid w:val="00307B9A"/>
    <w:rsid w:val="0031010B"/>
    <w:rsid w:val="003101C6"/>
    <w:rsid w:val="00310259"/>
    <w:rsid w:val="00310391"/>
    <w:rsid w:val="003104C5"/>
    <w:rsid w:val="00310972"/>
    <w:rsid w:val="00310A2F"/>
    <w:rsid w:val="00311061"/>
    <w:rsid w:val="00311074"/>
    <w:rsid w:val="003111BA"/>
    <w:rsid w:val="00311930"/>
    <w:rsid w:val="00311979"/>
    <w:rsid w:val="00311F81"/>
    <w:rsid w:val="003127A4"/>
    <w:rsid w:val="00312FD5"/>
    <w:rsid w:val="003130DC"/>
    <w:rsid w:val="00313BD3"/>
    <w:rsid w:val="00314F22"/>
    <w:rsid w:val="00315008"/>
    <w:rsid w:val="0031529B"/>
    <w:rsid w:val="00315373"/>
    <w:rsid w:val="003153C6"/>
    <w:rsid w:val="00315966"/>
    <w:rsid w:val="00316524"/>
    <w:rsid w:val="00317AAE"/>
    <w:rsid w:val="003200E5"/>
    <w:rsid w:val="0032029D"/>
    <w:rsid w:val="00320655"/>
    <w:rsid w:val="00320A03"/>
    <w:rsid w:val="00320B2D"/>
    <w:rsid w:val="003212D0"/>
    <w:rsid w:val="00321384"/>
    <w:rsid w:val="003213E0"/>
    <w:rsid w:val="00321A49"/>
    <w:rsid w:val="00322826"/>
    <w:rsid w:val="00322D99"/>
    <w:rsid w:val="00322E45"/>
    <w:rsid w:val="003230AD"/>
    <w:rsid w:val="00323213"/>
    <w:rsid w:val="00323370"/>
    <w:rsid w:val="00323738"/>
    <w:rsid w:val="003237D4"/>
    <w:rsid w:val="0032382E"/>
    <w:rsid w:val="00323EFB"/>
    <w:rsid w:val="00324513"/>
    <w:rsid w:val="003245AD"/>
    <w:rsid w:val="00324AEC"/>
    <w:rsid w:val="00324C86"/>
    <w:rsid w:val="00324D29"/>
    <w:rsid w:val="00324DCD"/>
    <w:rsid w:val="00325131"/>
    <w:rsid w:val="003252B7"/>
    <w:rsid w:val="003257D3"/>
    <w:rsid w:val="00325CEE"/>
    <w:rsid w:val="003279B6"/>
    <w:rsid w:val="003300F9"/>
    <w:rsid w:val="003304DA"/>
    <w:rsid w:val="00330A59"/>
    <w:rsid w:val="00330CA4"/>
    <w:rsid w:val="0033142E"/>
    <w:rsid w:val="00331511"/>
    <w:rsid w:val="00331AC6"/>
    <w:rsid w:val="003329AE"/>
    <w:rsid w:val="00332BBF"/>
    <w:rsid w:val="003332F3"/>
    <w:rsid w:val="00333542"/>
    <w:rsid w:val="00333D5E"/>
    <w:rsid w:val="00333D8B"/>
    <w:rsid w:val="00333E3C"/>
    <w:rsid w:val="003340FA"/>
    <w:rsid w:val="00334599"/>
    <w:rsid w:val="00334711"/>
    <w:rsid w:val="003356F1"/>
    <w:rsid w:val="00336020"/>
    <w:rsid w:val="003368F9"/>
    <w:rsid w:val="00336D78"/>
    <w:rsid w:val="00337145"/>
    <w:rsid w:val="00337315"/>
    <w:rsid w:val="003374B9"/>
    <w:rsid w:val="00337A38"/>
    <w:rsid w:val="00337D02"/>
    <w:rsid w:val="00340C3F"/>
    <w:rsid w:val="00340FDC"/>
    <w:rsid w:val="003416F9"/>
    <w:rsid w:val="00341762"/>
    <w:rsid w:val="003419F0"/>
    <w:rsid w:val="00342433"/>
    <w:rsid w:val="003426CF"/>
    <w:rsid w:val="00342B0F"/>
    <w:rsid w:val="00342E4D"/>
    <w:rsid w:val="00343356"/>
    <w:rsid w:val="00343E1B"/>
    <w:rsid w:val="003449B2"/>
    <w:rsid w:val="00344B95"/>
    <w:rsid w:val="0034517E"/>
    <w:rsid w:val="00345638"/>
    <w:rsid w:val="003459F0"/>
    <w:rsid w:val="003460AD"/>
    <w:rsid w:val="0034621D"/>
    <w:rsid w:val="003463CD"/>
    <w:rsid w:val="003465E7"/>
    <w:rsid w:val="003469ED"/>
    <w:rsid w:val="00346FB8"/>
    <w:rsid w:val="00347012"/>
    <w:rsid w:val="0034725C"/>
    <w:rsid w:val="003474CB"/>
    <w:rsid w:val="003475B3"/>
    <w:rsid w:val="00347C99"/>
    <w:rsid w:val="0035068B"/>
    <w:rsid w:val="0035093F"/>
    <w:rsid w:val="00350992"/>
    <w:rsid w:val="00350FB9"/>
    <w:rsid w:val="003519E9"/>
    <w:rsid w:val="00351BDF"/>
    <w:rsid w:val="0035236C"/>
    <w:rsid w:val="003529C6"/>
    <w:rsid w:val="00353443"/>
    <w:rsid w:val="003534AA"/>
    <w:rsid w:val="00353C5F"/>
    <w:rsid w:val="00354000"/>
    <w:rsid w:val="003542F6"/>
    <w:rsid w:val="003543BC"/>
    <w:rsid w:val="00354BB6"/>
    <w:rsid w:val="00354E71"/>
    <w:rsid w:val="0035548C"/>
    <w:rsid w:val="003555A0"/>
    <w:rsid w:val="00355820"/>
    <w:rsid w:val="003559F6"/>
    <w:rsid w:val="00355F4B"/>
    <w:rsid w:val="00356D38"/>
    <w:rsid w:val="00356F4E"/>
    <w:rsid w:val="00357036"/>
    <w:rsid w:val="00357833"/>
    <w:rsid w:val="00360778"/>
    <w:rsid w:val="00360B71"/>
    <w:rsid w:val="003614F7"/>
    <w:rsid w:val="003616AE"/>
    <w:rsid w:val="00361B6A"/>
    <w:rsid w:val="00361EA6"/>
    <w:rsid w:val="003620BA"/>
    <w:rsid w:val="00362D61"/>
    <w:rsid w:val="003630FE"/>
    <w:rsid w:val="003633D6"/>
    <w:rsid w:val="00363472"/>
    <w:rsid w:val="00364174"/>
    <w:rsid w:val="0036435B"/>
    <w:rsid w:val="003643DA"/>
    <w:rsid w:val="003643FC"/>
    <w:rsid w:val="0036451E"/>
    <w:rsid w:val="00365D7A"/>
    <w:rsid w:val="00366BA0"/>
    <w:rsid w:val="00366FAC"/>
    <w:rsid w:val="00367599"/>
    <w:rsid w:val="00367B5F"/>
    <w:rsid w:val="00370088"/>
    <w:rsid w:val="00371886"/>
    <w:rsid w:val="00371B63"/>
    <w:rsid w:val="00371E9E"/>
    <w:rsid w:val="00372724"/>
    <w:rsid w:val="00373033"/>
    <w:rsid w:val="00373764"/>
    <w:rsid w:val="00373793"/>
    <w:rsid w:val="00373977"/>
    <w:rsid w:val="00373BB8"/>
    <w:rsid w:val="00373ED7"/>
    <w:rsid w:val="00374A46"/>
    <w:rsid w:val="00375343"/>
    <w:rsid w:val="003753A0"/>
    <w:rsid w:val="0037587F"/>
    <w:rsid w:val="00375B3E"/>
    <w:rsid w:val="003760EF"/>
    <w:rsid w:val="0037632C"/>
    <w:rsid w:val="003767FE"/>
    <w:rsid w:val="00376D6E"/>
    <w:rsid w:val="003804FD"/>
    <w:rsid w:val="003805ED"/>
    <w:rsid w:val="00380756"/>
    <w:rsid w:val="00380C53"/>
    <w:rsid w:val="0038151A"/>
    <w:rsid w:val="0038157F"/>
    <w:rsid w:val="003818F8"/>
    <w:rsid w:val="00382B62"/>
    <w:rsid w:val="0038350B"/>
    <w:rsid w:val="0038392A"/>
    <w:rsid w:val="00383938"/>
    <w:rsid w:val="00383AE6"/>
    <w:rsid w:val="00384078"/>
    <w:rsid w:val="003841E4"/>
    <w:rsid w:val="003854D5"/>
    <w:rsid w:val="0038556C"/>
    <w:rsid w:val="00385577"/>
    <w:rsid w:val="00385943"/>
    <w:rsid w:val="00385B5D"/>
    <w:rsid w:val="00385E52"/>
    <w:rsid w:val="00386127"/>
    <w:rsid w:val="003861AB"/>
    <w:rsid w:val="003866E0"/>
    <w:rsid w:val="003867B5"/>
    <w:rsid w:val="003872B3"/>
    <w:rsid w:val="0038744E"/>
    <w:rsid w:val="0038746A"/>
    <w:rsid w:val="003876B3"/>
    <w:rsid w:val="00387FA1"/>
    <w:rsid w:val="0039066C"/>
    <w:rsid w:val="00390869"/>
    <w:rsid w:val="00391457"/>
    <w:rsid w:val="0039166C"/>
    <w:rsid w:val="00391B2F"/>
    <w:rsid w:val="00391B56"/>
    <w:rsid w:val="00392233"/>
    <w:rsid w:val="0039232A"/>
    <w:rsid w:val="003925BE"/>
    <w:rsid w:val="0039267D"/>
    <w:rsid w:val="00392DD4"/>
    <w:rsid w:val="00393069"/>
    <w:rsid w:val="00393538"/>
    <w:rsid w:val="00393E49"/>
    <w:rsid w:val="00394350"/>
    <w:rsid w:val="003944CE"/>
    <w:rsid w:val="0039468A"/>
    <w:rsid w:val="00394CF7"/>
    <w:rsid w:val="00394EEC"/>
    <w:rsid w:val="0039523E"/>
    <w:rsid w:val="00395281"/>
    <w:rsid w:val="003952BF"/>
    <w:rsid w:val="00395796"/>
    <w:rsid w:val="00396277"/>
    <w:rsid w:val="003966DD"/>
    <w:rsid w:val="0039687C"/>
    <w:rsid w:val="00396B15"/>
    <w:rsid w:val="00396C60"/>
    <w:rsid w:val="00396C7E"/>
    <w:rsid w:val="003970E9"/>
    <w:rsid w:val="003971F6"/>
    <w:rsid w:val="00397A8C"/>
    <w:rsid w:val="00397BB7"/>
    <w:rsid w:val="00397D4F"/>
    <w:rsid w:val="003A042A"/>
    <w:rsid w:val="003A0558"/>
    <w:rsid w:val="003A063C"/>
    <w:rsid w:val="003A06DE"/>
    <w:rsid w:val="003A0A74"/>
    <w:rsid w:val="003A0CFB"/>
    <w:rsid w:val="003A0EC6"/>
    <w:rsid w:val="003A110D"/>
    <w:rsid w:val="003A1130"/>
    <w:rsid w:val="003A1C42"/>
    <w:rsid w:val="003A20ED"/>
    <w:rsid w:val="003A257A"/>
    <w:rsid w:val="003A30F4"/>
    <w:rsid w:val="003A3293"/>
    <w:rsid w:val="003A33EB"/>
    <w:rsid w:val="003A39C4"/>
    <w:rsid w:val="003A452D"/>
    <w:rsid w:val="003A4DAD"/>
    <w:rsid w:val="003A55C0"/>
    <w:rsid w:val="003A584C"/>
    <w:rsid w:val="003A6360"/>
    <w:rsid w:val="003A6383"/>
    <w:rsid w:val="003A6811"/>
    <w:rsid w:val="003A7148"/>
    <w:rsid w:val="003A755C"/>
    <w:rsid w:val="003A76EF"/>
    <w:rsid w:val="003A795D"/>
    <w:rsid w:val="003A7D65"/>
    <w:rsid w:val="003B0477"/>
    <w:rsid w:val="003B06ED"/>
    <w:rsid w:val="003B06FE"/>
    <w:rsid w:val="003B0D35"/>
    <w:rsid w:val="003B0F5F"/>
    <w:rsid w:val="003B0F73"/>
    <w:rsid w:val="003B1091"/>
    <w:rsid w:val="003B1771"/>
    <w:rsid w:val="003B196E"/>
    <w:rsid w:val="003B20CF"/>
    <w:rsid w:val="003B22CC"/>
    <w:rsid w:val="003B26B4"/>
    <w:rsid w:val="003B2C01"/>
    <w:rsid w:val="003B2E11"/>
    <w:rsid w:val="003B351F"/>
    <w:rsid w:val="003B3C3F"/>
    <w:rsid w:val="003B4655"/>
    <w:rsid w:val="003B4727"/>
    <w:rsid w:val="003B4F7D"/>
    <w:rsid w:val="003B510F"/>
    <w:rsid w:val="003B588F"/>
    <w:rsid w:val="003B5AC5"/>
    <w:rsid w:val="003B5D16"/>
    <w:rsid w:val="003B6012"/>
    <w:rsid w:val="003B649B"/>
    <w:rsid w:val="003B65C3"/>
    <w:rsid w:val="003B6979"/>
    <w:rsid w:val="003B69E9"/>
    <w:rsid w:val="003B6CD4"/>
    <w:rsid w:val="003B6E4F"/>
    <w:rsid w:val="003B6F41"/>
    <w:rsid w:val="003B7005"/>
    <w:rsid w:val="003B703F"/>
    <w:rsid w:val="003B7AC6"/>
    <w:rsid w:val="003B7B43"/>
    <w:rsid w:val="003C0293"/>
    <w:rsid w:val="003C05CE"/>
    <w:rsid w:val="003C05D8"/>
    <w:rsid w:val="003C0ACC"/>
    <w:rsid w:val="003C0D59"/>
    <w:rsid w:val="003C0F0E"/>
    <w:rsid w:val="003C0F7E"/>
    <w:rsid w:val="003C0F9D"/>
    <w:rsid w:val="003C1301"/>
    <w:rsid w:val="003C140C"/>
    <w:rsid w:val="003C19AD"/>
    <w:rsid w:val="003C1EDD"/>
    <w:rsid w:val="003C2143"/>
    <w:rsid w:val="003C29FD"/>
    <w:rsid w:val="003C316E"/>
    <w:rsid w:val="003C3328"/>
    <w:rsid w:val="003C34BF"/>
    <w:rsid w:val="003C3815"/>
    <w:rsid w:val="003C38D4"/>
    <w:rsid w:val="003C4821"/>
    <w:rsid w:val="003C52B8"/>
    <w:rsid w:val="003C6277"/>
    <w:rsid w:val="003C6644"/>
    <w:rsid w:val="003C7617"/>
    <w:rsid w:val="003C7ABA"/>
    <w:rsid w:val="003D0115"/>
    <w:rsid w:val="003D025B"/>
    <w:rsid w:val="003D0272"/>
    <w:rsid w:val="003D07A9"/>
    <w:rsid w:val="003D0D2D"/>
    <w:rsid w:val="003D10F6"/>
    <w:rsid w:val="003D12DB"/>
    <w:rsid w:val="003D2413"/>
    <w:rsid w:val="003D28CA"/>
    <w:rsid w:val="003D2E3A"/>
    <w:rsid w:val="003D31B8"/>
    <w:rsid w:val="003D31E9"/>
    <w:rsid w:val="003D330A"/>
    <w:rsid w:val="003D433A"/>
    <w:rsid w:val="003D4488"/>
    <w:rsid w:val="003D4549"/>
    <w:rsid w:val="003D45F5"/>
    <w:rsid w:val="003D4716"/>
    <w:rsid w:val="003D471A"/>
    <w:rsid w:val="003D556D"/>
    <w:rsid w:val="003D598E"/>
    <w:rsid w:val="003D5A7A"/>
    <w:rsid w:val="003D6186"/>
    <w:rsid w:val="003D6D15"/>
    <w:rsid w:val="003D7010"/>
    <w:rsid w:val="003D73A2"/>
    <w:rsid w:val="003D7B9D"/>
    <w:rsid w:val="003D7CA2"/>
    <w:rsid w:val="003E00D2"/>
    <w:rsid w:val="003E03BF"/>
    <w:rsid w:val="003E05AA"/>
    <w:rsid w:val="003E0B5B"/>
    <w:rsid w:val="003E186F"/>
    <w:rsid w:val="003E1A1B"/>
    <w:rsid w:val="003E1A34"/>
    <w:rsid w:val="003E1D63"/>
    <w:rsid w:val="003E1D81"/>
    <w:rsid w:val="003E21DF"/>
    <w:rsid w:val="003E2641"/>
    <w:rsid w:val="003E2F9C"/>
    <w:rsid w:val="003E30D1"/>
    <w:rsid w:val="003E3469"/>
    <w:rsid w:val="003E3AA5"/>
    <w:rsid w:val="003E3F36"/>
    <w:rsid w:val="003E476A"/>
    <w:rsid w:val="003E4D80"/>
    <w:rsid w:val="003E54AF"/>
    <w:rsid w:val="003E5557"/>
    <w:rsid w:val="003E578C"/>
    <w:rsid w:val="003E621C"/>
    <w:rsid w:val="003E6552"/>
    <w:rsid w:val="003E6A85"/>
    <w:rsid w:val="003E6DB4"/>
    <w:rsid w:val="003E77F3"/>
    <w:rsid w:val="003E7FE4"/>
    <w:rsid w:val="003F0418"/>
    <w:rsid w:val="003F08F1"/>
    <w:rsid w:val="003F107F"/>
    <w:rsid w:val="003F1DAE"/>
    <w:rsid w:val="003F23E5"/>
    <w:rsid w:val="003F24F9"/>
    <w:rsid w:val="003F283A"/>
    <w:rsid w:val="003F2D10"/>
    <w:rsid w:val="003F2E22"/>
    <w:rsid w:val="003F3157"/>
    <w:rsid w:val="003F34CF"/>
    <w:rsid w:val="003F3885"/>
    <w:rsid w:val="003F3C1A"/>
    <w:rsid w:val="003F4002"/>
    <w:rsid w:val="003F45AC"/>
    <w:rsid w:val="003F467F"/>
    <w:rsid w:val="003F4A45"/>
    <w:rsid w:val="003F4CC7"/>
    <w:rsid w:val="003F504F"/>
    <w:rsid w:val="003F50DB"/>
    <w:rsid w:val="003F561B"/>
    <w:rsid w:val="003F564D"/>
    <w:rsid w:val="003F5942"/>
    <w:rsid w:val="003F5B82"/>
    <w:rsid w:val="003F5EE1"/>
    <w:rsid w:val="003F633B"/>
    <w:rsid w:val="003F67D0"/>
    <w:rsid w:val="003F6B98"/>
    <w:rsid w:val="003F6CD3"/>
    <w:rsid w:val="003F6CEA"/>
    <w:rsid w:val="003F6EA5"/>
    <w:rsid w:val="003F7B3B"/>
    <w:rsid w:val="0040051C"/>
    <w:rsid w:val="00400E0A"/>
    <w:rsid w:val="00400F27"/>
    <w:rsid w:val="004010C6"/>
    <w:rsid w:val="00401304"/>
    <w:rsid w:val="00401893"/>
    <w:rsid w:val="00401E68"/>
    <w:rsid w:val="004021A2"/>
    <w:rsid w:val="0040247B"/>
    <w:rsid w:val="00402513"/>
    <w:rsid w:val="00402C79"/>
    <w:rsid w:val="00403337"/>
    <w:rsid w:val="004033E5"/>
    <w:rsid w:val="00403CC9"/>
    <w:rsid w:val="00403EF2"/>
    <w:rsid w:val="00404117"/>
    <w:rsid w:val="0040480B"/>
    <w:rsid w:val="00404A3D"/>
    <w:rsid w:val="00404DDB"/>
    <w:rsid w:val="004051E3"/>
    <w:rsid w:val="00405486"/>
    <w:rsid w:val="00405C56"/>
    <w:rsid w:val="00406468"/>
    <w:rsid w:val="004066DE"/>
    <w:rsid w:val="00406A6A"/>
    <w:rsid w:val="00406BEC"/>
    <w:rsid w:val="00406E69"/>
    <w:rsid w:val="0040712F"/>
    <w:rsid w:val="00407E28"/>
    <w:rsid w:val="0041010E"/>
    <w:rsid w:val="004105B1"/>
    <w:rsid w:val="00410715"/>
    <w:rsid w:val="00410CEC"/>
    <w:rsid w:val="00410D19"/>
    <w:rsid w:val="00410FF3"/>
    <w:rsid w:val="004110D7"/>
    <w:rsid w:val="00411693"/>
    <w:rsid w:val="00411BDD"/>
    <w:rsid w:val="00411D5B"/>
    <w:rsid w:val="0041236C"/>
    <w:rsid w:val="004124F9"/>
    <w:rsid w:val="004126B9"/>
    <w:rsid w:val="004127FE"/>
    <w:rsid w:val="00413033"/>
    <w:rsid w:val="00413323"/>
    <w:rsid w:val="004133B3"/>
    <w:rsid w:val="00413672"/>
    <w:rsid w:val="00414326"/>
    <w:rsid w:val="00414C24"/>
    <w:rsid w:val="00414DB1"/>
    <w:rsid w:val="00414EEE"/>
    <w:rsid w:val="004150E3"/>
    <w:rsid w:val="00415643"/>
    <w:rsid w:val="00415DE4"/>
    <w:rsid w:val="00415F2E"/>
    <w:rsid w:val="00417711"/>
    <w:rsid w:val="00420C36"/>
    <w:rsid w:val="004212E8"/>
    <w:rsid w:val="00421373"/>
    <w:rsid w:val="00421896"/>
    <w:rsid w:val="00422657"/>
    <w:rsid w:val="0042271F"/>
    <w:rsid w:val="00422DE6"/>
    <w:rsid w:val="00422E20"/>
    <w:rsid w:val="004236B0"/>
    <w:rsid w:val="00423756"/>
    <w:rsid w:val="00423C7C"/>
    <w:rsid w:val="00423C97"/>
    <w:rsid w:val="0042408F"/>
    <w:rsid w:val="0042410C"/>
    <w:rsid w:val="004244FA"/>
    <w:rsid w:val="004245D1"/>
    <w:rsid w:val="00424B08"/>
    <w:rsid w:val="00425038"/>
    <w:rsid w:val="00425AF8"/>
    <w:rsid w:val="00426D69"/>
    <w:rsid w:val="004274E9"/>
    <w:rsid w:val="004275BF"/>
    <w:rsid w:val="004276F1"/>
    <w:rsid w:val="00427EF8"/>
    <w:rsid w:val="00427F97"/>
    <w:rsid w:val="00430029"/>
    <w:rsid w:val="00430955"/>
    <w:rsid w:val="0043097D"/>
    <w:rsid w:val="00431103"/>
    <w:rsid w:val="00431205"/>
    <w:rsid w:val="004312AE"/>
    <w:rsid w:val="0043134F"/>
    <w:rsid w:val="004314CF"/>
    <w:rsid w:val="00432108"/>
    <w:rsid w:val="004324C2"/>
    <w:rsid w:val="00432985"/>
    <w:rsid w:val="00432C12"/>
    <w:rsid w:val="00433AE5"/>
    <w:rsid w:val="00433CF0"/>
    <w:rsid w:val="004349BF"/>
    <w:rsid w:val="00434AC3"/>
    <w:rsid w:val="0043516A"/>
    <w:rsid w:val="004358D9"/>
    <w:rsid w:val="00435EB9"/>
    <w:rsid w:val="00435EE6"/>
    <w:rsid w:val="0043618A"/>
    <w:rsid w:val="00436902"/>
    <w:rsid w:val="00436D43"/>
    <w:rsid w:val="004372B4"/>
    <w:rsid w:val="00437337"/>
    <w:rsid w:val="0043777F"/>
    <w:rsid w:val="00437FCE"/>
    <w:rsid w:val="004405D0"/>
    <w:rsid w:val="00440780"/>
    <w:rsid w:val="00440DED"/>
    <w:rsid w:val="00441C6D"/>
    <w:rsid w:val="00441F5D"/>
    <w:rsid w:val="004420FB"/>
    <w:rsid w:val="004424B3"/>
    <w:rsid w:val="00442C1A"/>
    <w:rsid w:val="0044308C"/>
    <w:rsid w:val="004430B8"/>
    <w:rsid w:val="00443269"/>
    <w:rsid w:val="00443601"/>
    <w:rsid w:val="004438EC"/>
    <w:rsid w:val="00444B57"/>
    <w:rsid w:val="00445472"/>
    <w:rsid w:val="0044554C"/>
    <w:rsid w:val="0044559C"/>
    <w:rsid w:val="00445B77"/>
    <w:rsid w:val="0044601F"/>
    <w:rsid w:val="004462F8"/>
    <w:rsid w:val="00446A1A"/>
    <w:rsid w:val="00446D3B"/>
    <w:rsid w:val="00447003"/>
    <w:rsid w:val="0044718B"/>
    <w:rsid w:val="00447A0C"/>
    <w:rsid w:val="00447AFF"/>
    <w:rsid w:val="00447C17"/>
    <w:rsid w:val="00447D2C"/>
    <w:rsid w:val="00450361"/>
    <w:rsid w:val="00450414"/>
    <w:rsid w:val="0045057A"/>
    <w:rsid w:val="00450C16"/>
    <w:rsid w:val="0045173B"/>
    <w:rsid w:val="00451B78"/>
    <w:rsid w:val="00451DF1"/>
    <w:rsid w:val="00452228"/>
    <w:rsid w:val="00452909"/>
    <w:rsid w:val="00452CBD"/>
    <w:rsid w:val="00453783"/>
    <w:rsid w:val="004544F4"/>
    <w:rsid w:val="00454F7D"/>
    <w:rsid w:val="004554D4"/>
    <w:rsid w:val="0045563C"/>
    <w:rsid w:val="0045571A"/>
    <w:rsid w:val="00455A7B"/>
    <w:rsid w:val="00456208"/>
    <w:rsid w:val="0045684E"/>
    <w:rsid w:val="004568A0"/>
    <w:rsid w:val="00456EB8"/>
    <w:rsid w:val="0045702C"/>
    <w:rsid w:val="00457637"/>
    <w:rsid w:val="00457A9A"/>
    <w:rsid w:val="00457C43"/>
    <w:rsid w:val="00457C97"/>
    <w:rsid w:val="00457E7C"/>
    <w:rsid w:val="00457F46"/>
    <w:rsid w:val="004601A6"/>
    <w:rsid w:val="004608DA"/>
    <w:rsid w:val="00460C30"/>
    <w:rsid w:val="00461100"/>
    <w:rsid w:val="004612B6"/>
    <w:rsid w:val="00461CC1"/>
    <w:rsid w:val="004620EB"/>
    <w:rsid w:val="0046271C"/>
    <w:rsid w:val="00462825"/>
    <w:rsid w:val="004629D0"/>
    <w:rsid w:val="004631A5"/>
    <w:rsid w:val="0046344C"/>
    <w:rsid w:val="00463810"/>
    <w:rsid w:val="00463CBE"/>
    <w:rsid w:val="00463DD6"/>
    <w:rsid w:val="00464340"/>
    <w:rsid w:val="004643DC"/>
    <w:rsid w:val="00464B0A"/>
    <w:rsid w:val="00464BEC"/>
    <w:rsid w:val="00464F74"/>
    <w:rsid w:val="004657D7"/>
    <w:rsid w:val="004660E9"/>
    <w:rsid w:val="004662D0"/>
    <w:rsid w:val="004662D6"/>
    <w:rsid w:val="0046661F"/>
    <w:rsid w:val="0046737C"/>
    <w:rsid w:val="00470136"/>
    <w:rsid w:val="00470D27"/>
    <w:rsid w:val="004711B8"/>
    <w:rsid w:val="0047197D"/>
    <w:rsid w:val="00471F35"/>
    <w:rsid w:val="00472351"/>
    <w:rsid w:val="004729C0"/>
    <w:rsid w:val="00474584"/>
    <w:rsid w:val="004745A4"/>
    <w:rsid w:val="00474E03"/>
    <w:rsid w:val="004750BB"/>
    <w:rsid w:val="004751CF"/>
    <w:rsid w:val="004756C9"/>
    <w:rsid w:val="00475C83"/>
    <w:rsid w:val="00476019"/>
    <w:rsid w:val="00476419"/>
    <w:rsid w:val="004765E7"/>
    <w:rsid w:val="004767CF"/>
    <w:rsid w:val="00476AFC"/>
    <w:rsid w:val="00476C44"/>
    <w:rsid w:val="00477067"/>
    <w:rsid w:val="0047711E"/>
    <w:rsid w:val="004772F4"/>
    <w:rsid w:val="004772FA"/>
    <w:rsid w:val="004779C9"/>
    <w:rsid w:val="00477A76"/>
    <w:rsid w:val="00477E68"/>
    <w:rsid w:val="00477F66"/>
    <w:rsid w:val="00480ABF"/>
    <w:rsid w:val="0048136E"/>
    <w:rsid w:val="00481680"/>
    <w:rsid w:val="0048169E"/>
    <w:rsid w:val="004818C2"/>
    <w:rsid w:val="00481CB3"/>
    <w:rsid w:val="004822FE"/>
    <w:rsid w:val="0048257D"/>
    <w:rsid w:val="00482CFD"/>
    <w:rsid w:val="0048348F"/>
    <w:rsid w:val="00483643"/>
    <w:rsid w:val="0048367C"/>
    <w:rsid w:val="004836C7"/>
    <w:rsid w:val="00483853"/>
    <w:rsid w:val="00483C37"/>
    <w:rsid w:val="00483D6B"/>
    <w:rsid w:val="00484544"/>
    <w:rsid w:val="004846D9"/>
    <w:rsid w:val="00484B41"/>
    <w:rsid w:val="00484C25"/>
    <w:rsid w:val="00484F27"/>
    <w:rsid w:val="00484F34"/>
    <w:rsid w:val="004858C2"/>
    <w:rsid w:val="00485DE4"/>
    <w:rsid w:val="0048637D"/>
    <w:rsid w:val="00486614"/>
    <w:rsid w:val="0048664A"/>
    <w:rsid w:val="00486E8B"/>
    <w:rsid w:val="00486F2D"/>
    <w:rsid w:val="00486F7D"/>
    <w:rsid w:val="0048731E"/>
    <w:rsid w:val="004873B7"/>
    <w:rsid w:val="00487803"/>
    <w:rsid w:val="00487BA3"/>
    <w:rsid w:val="00490372"/>
    <w:rsid w:val="00490377"/>
    <w:rsid w:val="00490AFD"/>
    <w:rsid w:val="00491540"/>
    <w:rsid w:val="00491B7E"/>
    <w:rsid w:val="00491E45"/>
    <w:rsid w:val="0049203F"/>
    <w:rsid w:val="004924E0"/>
    <w:rsid w:val="00492527"/>
    <w:rsid w:val="00492652"/>
    <w:rsid w:val="00492961"/>
    <w:rsid w:val="00492DCF"/>
    <w:rsid w:val="00493474"/>
    <w:rsid w:val="00493646"/>
    <w:rsid w:val="00494A25"/>
    <w:rsid w:val="00494E2C"/>
    <w:rsid w:val="00494EEC"/>
    <w:rsid w:val="004953B7"/>
    <w:rsid w:val="004953D3"/>
    <w:rsid w:val="00496831"/>
    <w:rsid w:val="004969AA"/>
    <w:rsid w:val="00497527"/>
    <w:rsid w:val="00497807"/>
    <w:rsid w:val="00497C4B"/>
    <w:rsid w:val="00497F7F"/>
    <w:rsid w:val="004A02DB"/>
    <w:rsid w:val="004A03A7"/>
    <w:rsid w:val="004A098D"/>
    <w:rsid w:val="004A1263"/>
    <w:rsid w:val="004A1268"/>
    <w:rsid w:val="004A18D2"/>
    <w:rsid w:val="004A1A8E"/>
    <w:rsid w:val="004A1B22"/>
    <w:rsid w:val="004A1C91"/>
    <w:rsid w:val="004A1DBF"/>
    <w:rsid w:val="004A2532"/>
    <w:rsid w:val="004A2FF9"/>
    <w:rsid w:val="004A32A3"/>
    <w:rsid w:val="004A345F"/>
    <w:rsid w:val="004A3778"/>
    <w:rsid w:val="004A3F65"/>
    <w:rsid w:val="004A46DA"/>
    <w:rsid w:val="004A4C50"/>
    <w:rsid w:val="004A4EB5"/>
    <w:rsid w:val="004A5230"/>
    <w:rsid w:val="004A57F3"/>
    <w:rsid w:val="004A5A05"/>
    <w:rsid w:val="004A6431"/>
    <w:rsid w:val="004A6D85"/>
    <w:rsid w:val="004A6EC5"/>
    <w:rsid w:val="004A6EFD"/>
    <w:rsid w:val="004A7037"/>
    <w:rsid w:val="004A729B"/>
    <w:rsid w:val="004A75E4"/>
    <w:rsid w:val="004A7AEA"/>
    <w:rsid w:val="004A7B80"/>
    <w:rsid w:val="004A7F9B"/>
    <w:rsid w:val="004B0FB0"/>
    <w:rsid w:val="004B1126"/>
    <w:rsid w:val="004B14C7"/>
    <w:rsid w:val="004B1EA8"/>
    <w:rsid w:val="004B1FDA"/>
    <w:rsid w:val="004B23FD"/>
    <w:rsid w:val="004B256B"/>
    <w:rsid w:val="004B2576"/>
    <w:rsid w:val="004B2586"/>
    <w:rsid w:val="004B2A2D"/>
    <w:rsid w:val="004B2BFD"/>
    <w:rsid w:val="004B2FAB"/>
    <w:rsid w:val="004B3185"/>
    <w:rsid w:val="004B3DDA"/>
    <w:rsid w:val="004B3EA0"/>
    <w:rsid w:val="004B4273"/>
    <w:rsid w:val="004B4359"/>
    <w:rsid w:val="004B450C"/>
    <w:rsid w:val="004B4631"/>
    <w:rsid w:val="004B4928"/>
    <w:rsid w:val="004B4DC9"/>
    <w:rsid w:val="004B4DFF"/>
    <w:rsid w:val="004B556F"/>
    <w:rsid w:val="004B61B2"/>
    <w:rsid w:val="004B6357"/>
    <w:rsid w:val="004B694B"/>
    <w:rsid w:val="004B7486"/>
    <w:rsid w:val="004B7E67"/>
    <w:rsid w:val="004C0330"/>
    <w:rsid w:val="004C0A89"/>
    <w:rsid w:val="004C12B8"/>
    <w:rsid w:val="004C1626"/>
    <w:rsid w:val="004C1799"/>
    <w:rsid w:val="004C1E37"/>
    <w:rsid w:val="004C20BB"/>
    <w:rsid w:val="004C2847"/>
    <w:rsid w:val="004C2AB0"/>
    <w:rsid w:val="004C30EA"/>
    <w:rsid w:val="004C351F"/>
    <w:rsid w:val="004C36AC"/>
    <w:rsid w:val="004C4812"/>
    <w:rsid w:val="004C4F18"/>
    <w:rsid w:val="004C5B51"/>
    <w:rsid w:val="004C5E97"/>
    <w:rsid w:val="004C6039"/>
    <w:rsid w:val="004C6276"/>
    <w:rsid w:val="004C6632"/>
    <w:rsid w:val="004C6A7F"/>
    <w:rsid w:val="004C6F17"/>
    <w:rsid w:val="004C7942"/>
    <w:rsid w:val="004C7E66"/>
    <w:rsid w:val="004C7EFE"/>
    <w:rsid w:val="004D04CE"/>
    <w:rsid w:val="004D056E"/>
    <w:rsid w:val="004D0914"/>
    <w:rsid w:val="004D1EB3"/>
    <w:rsid w:val="004D36D8"/>
    <w:rsid w:val="004D3749"/>
    <w:rsid w:val="004D3E12"/>
    <w:rsid w:val="004D4239"/>
    <w:rsid w:val="004D42CE"/>
    <w:rsid w:val="004D4E2F"/>
    <w:rsid w:val="004D4FDF"/>
    <w:rsid w:val="004D6127"/>
    <w:rsid w:val="004D65F7"/>
    <w:rsid w:val="004D66CC"/>
    <w:rsid w:val="004D6B9B"/>
    <w:rsid w:val="004D7FBF"/>
    <w:rsid w:val="004E0357"/>
    <w:rsid w:val="004E05D6"/>
    <w:rsid w:val="004E06B7"/>
    <w:rsid w:val="004E0848"/>
    <w:rsid w:val="004E089D"/>
    <w:rsid w:val="004E0977"/>
    <w:rsid w:val="004E0AEF"/>
    <w:rsid w:val="004E14FB"/>
    <w:rsid w:val="004E1782"/>
    <w:rsid w:val="004E1B1D"/>
    <w:rsid w:val="004E201A"/>
    <w:rsid w:val="004E2245"/>
    <w:rsid w:val="004E2706"/>
    <w:rsid w:val="004E2AB5"/>
    <w:rsid w:val="004E2B7E"/>
    <w:rsid w:val="004E2C53"/>
    <w:rsid w:val="004E36F5"/>
    <w:rsid w:val="004E3F4E"/>
    <w:rsid w:val="004E431D"/>
    <w:rsid w:val="004E4371"/>
    <w:rsid w:val="004E469E"/>
    <w:rsid w:val="004E47BD"/>
    <w:rsid w:val="004E4995"/>
    <w:rsid w:val="004E5069"/>
    <w:rsid w:val="004E5ACB"/>
    <w:rsid w:val="004E5D4D"/>
    <w:rsid w:val="004E5EB2"/>
    <w:rsid w:val="004E6053"/>
    <w:rsid w:val="004E62BB"/>
    <w:rsid w:val="004E63FD"/>
    <w:rsid w:val="004E6802"/>
    <w:rsid w:val="004E6919"/>
    <w:rsid w:val="004E7813"/>
    <w:rsid w:val="004E7C48"/>
    <w:rsid w:val="004F0364"/>
    <w:rsid w:val="004F05BE"/>
    <w:rsid w:val="004F106D"/>
    <w:rsid w:val="004F119F"/>
    <w:rsid w:val="004F161E"/>
    <w:rsid w:val="004F16D0"/>
    <w:rsid w:val="004F17A9"/>
    <w:rsid w:val="004F1A03"/>
    <w:rsid w:val="004F1A5B"/>
    <w:rsid w:val="004F23F8"/>
    <w:rsid w:val="004F2901"/>
    <w:rsid w:val="004F2AD4"/>
    <w:rsid w:val="004F321E"/>
    <w:rsid w:val="004F375D"/>
    <w:rsid w:val="004F3A66"/>
    <w:rsid w:val="004F3C30"/>
    <w:rsid w:val="004F3D8F"/>
    <w:rsid w:val="004F3E62"/>
    <w:rsid w:val="004F4124"/>
    <w:rsid w:val="004F4596"/>
    <w:rsid w:val="004F4832"/>
    <w:rsid w:val="004F493F"/>
    <w:rsid w:val="004F4FBA"/>
    <w:rsid w:val="004F55FA"/>
    <w:rsid w:val="004F56E1"/>
    <w:rsid w:val="004F729C"/>
    <w:rsid w:val="004F7520"/>
    <w:rsid w:val="004F7678"/>
    <w:rsid w:val="004F786B"/>
    <w:rsid w:val="00500216"/>
    <w:rsid w:val="005002FA"/>
    <w:rsid w:val="00500439"/>
    <w:rsid w:val="005005FA"/>
    <w:rsid w:val="00500C34"/>
    <w:rsid w:val="005012D0"/>
    <w:rsid w:val="00501835"/>
    <w:rsid w:val="0050183A"/>
    <w:rsid w:val="00501877"/>
    <w:rsid w:val="00501E0F"/>
    <w:rsid w:val="0050217F"/>
    <w:rsid w:val="0050307E"/>
    <w:rsid w:val="0050328C"/>
    <w:rsid w:val="00503332"/>
    <w:rsid w:val="0050368A"/>
    <w:rsid w:val="00503D49"/>
    <w:rsid w:val="00503DEF"/>
    <w:rsid w:val="00503E4B"/>
    <w:rsid w:val="00503F76"/>
    <w:rsid w:val="00504C5E"/>
    <w:rsid w:val="00504E45"/>
    <w:rsid w:val="00505297"/>
    <w:rsid w:val="005056AA"/>
    <w:rsid w:val="00505B4C"/>
    <w:rsid w:val="00505FA6"/>
    <w:rsid w:val="00506B54"/>
    <w:rsid w:val="00506C7F"/>
    <w:rsid w:val="00506D5B"/>
    <w:rsid w:val="005072E0"/>
    <w:rsid w:val="00507946"/>
    <w:rsid w:val="00507FFD"/>
    <w:rsid w:val="005101CC"/>
    <w:rsid w:val="00510236"/>
    <w:rsid w:val="00510354"/>
    <w:rsid w:val="00510A3E"/>
    <w:rsid w:val="00510D32"/>
    <w:rsid w:val="00511123"/>
    <w:rsid w:val="005111ED"/>
    <w:rsid w:val="00511850"/>
    <w:rsid w:val="00511B42"/>
    <w:rsid w:val="00511DF6"/>
    <w:rsid w:val="00511EB7"/>
    <w:rsid w:val="00512ACD"/>
    <w:rsid w:val="00512C04"/>
    <w:rsid w:val="00512D78"/>
    <w:rsid w:val="00512E54"/>
    <w:rsid w:val="00512E67"/>
    <w:rsid w:val="005137AD"/>
    <w:rsid w:val="00513DC6"/>
    <w:rsid w:val="00513ED5"/>
    <w:rsid w:val="00513EEA"/>
    <w:rsid w:val="00514439"/>
    <w:rsid w:val="005144A2"/>
    <w:rsid w:val="00514A12"/>
    <w:rsid w:val="00514AD9"/>
    <w:rsid w:val="005151AE"/>
    <w:rsid w:val="005152D1"/>
    <w:rsid w:val="00515DBC"/>
    <w:rsid w:val="0051614F"/>
    <w:rsid w:val="005161AF"/>
    <w:rsid w:val="00516681"/>
    <w:rsid w:val="00516904"/>
    <w:rsid w:val="00516AEC"/>
    <w:rsid w:val="00520513"/>
    <w:rsid w:val="005206F6"/>
    <w:rsid w:val="005208B8"/>
    <w:rsid w:val="005216EF"/>
    <w:rsid w:val="00521719"/>
    <w:rsid w:val="00521815"/>
    <w:rsid w:val="00522054"/>
    <w:rsid w:val="005220BE"/>
    <w:rsid w:val="00522D09"/>
    <w:rsid w:val="005231A2"/>
    <w:rsid w:val="00523427"/>
    <w:rsid w:val="005237FE"/>
    <w:rsid w:val="00523BEB"/>
    <w:rsid w:val="00524CF9"/>
    <w:rsid w:val="00524E15"/>
    <w:rsid w:val="00524ECE"/>
    <w:rsid w:val="00525893"/>
    <w:rsid w:val="00525A98"/>
    <w:rsid w:val="005261D2"/>
    <w:rsid w:val="0052649E"/>
    <w:rsid w:val="00526993"/>
    <w:rsid w:val="00527230"/>
    <w:rsid w:val="0052763F"/>
    <w:rsid w:val="005279F3"/>
    <w:rsid w:val="00527F6E"/>
    <w:rsid w:val="0053056B"/>
    <w:rsid w:val="005311E9"/>
    <w:rsid w:val="00531778"/>
    <w:rsid w:val="005324DF"/>
    <w:rsid w:val="0053266D"/>
    <w:rsid w:val="0053287E"/>
    <w:rsid w:val="00532CE2"/>
    <w:rsid w:val="00533E71"/>
    <w:rsid w:val="00533ED7"/>
    <w:rsid w:val="00533F1B"/>
    <w:rsid w:val="005343E0"/>
    <w:rsid w:val="0053460F"/>
    <w:rsid w:val="0053469E"/>
    <w:rsid w:val="0053495C"/>
    <w:rsid w:val="00534F64"/>
    <w:rsid w:val="00535412"/>
    <w:rsid w:val="005364F6"/>
    <w:rsid w:val="00536726"/>
    <w:rsid w:val="00537358"/>
    <w:rsid w:val="0053786E"/>
    <w:rsid w:val="00537C1D"/>
    <w:rsid w:val="0054028C"/>
    <w:rsid w:val="00540898"/>
    <w:rsid w:val="005412AC"/>
    <w:rsid w:val="005412BD"/>
    <w:rsid w:val="00541336"/>
    <w:rsid w:val="00541B93"/>
    <w:rsid w:val="00541C95"/>
    <w:rsid w:val="00542143"/>
    <w:rsid w:val="00542260"/>
    <w:rsid w:val="00542380"/>
    <w:rsid w:val="00542991"/>
    <w:rsid w:val="00542A6C"/>
    <w:rsid w:val="00542EF9"/>
    <w:rsid w:val="005431AF"/>
    <w:rsid w:val="0054325D"/>
    <w:rsid w:val="00543427"/>
    <w:rsid w:val="005435AA"/>
    <w:rsid w:val="00543635"/>
    <w:rsid w:val="00543F83"/>
    <w:rsid w:val="0054400F"/>
    <w:rsid w:val="00544014"/>
    <w:rsid w:val="00544084"/>
    <w:rsid w:val="00544524"/>
    <w:rsid w:val="005447C9"/>
    <w:rsid w:val="00544984"/>
    <w:rsid w:val="0054520B"/>
    <w:rsid w:val="005460D7"/>
    <w:rsid w:val="0054627F"/>
    <w:rsid w:val="00546EE2"/>
    <w:rsid w:val="005471F3"/>
    <w:rsid w:val="00547781"/>
    <w:rsid w:val="0054786B"/>
    <w:rsid w:val="005478E3"/>
    <w:rsid w:val="005500B7"/>
    <w:rsid w:val="005509FE"/>
    <w:rsid w:val="00550AC9"/>
    <w:rsid w:val="00550B40"/>
    <w:rsid w:val="00550BB5"/>
    <w:rsid w:val="00550C12"/>
    <w:rsid w:val="005511C0"/>
    <w:rsid w:val="00551293"/>
    <w:rsid w:val="005513F7"/>
    <w:rsid w:val="00551E96"/>
    <w:rsid w:val="0055229F"/>
    <w:rsid w:val="00552AB4"/>
    <w:rsid w:val="00552AED"/>
    <w:rsid w:val="00552D8A"/>
    <w:rsid w:val="0055380A"/>
    <w:rsid w:val="005539BF"/>
    <w:rsid w:val="00553BB7"/>
    <w:rsid w:val="005548EF"/>
    <w:rsid w:val="00554AA3"/>
    <w:rsid w:val="00554D49"/>
    <w:rsid w:val="0055534A"/>
    <w:rsid w:val="00556259"/>
    <w:rsid w:val="00556385"/>
    <w:rsid w:val="0055689B"/>
    <w:rsid w:val="00556A4A"/>
    <w:rsid w:val="00557015"/>
    <w:rsid w:val="005575FC"/>
    <w:rsid w:val="00557E2F"/>
    <w:rsid w:val="00557F50"/>
    <w:rsid w:val="00560BD6"/>
    <w:rsid w:val="005614B9"/>
    <w:rsid w:val="00561D1A"/>
    <w:rsid w:val="00561DF7"/>
    <w:rsid w:val="00561F26"/>
    <w:rsid w:val="00561F53"/>
    <w:rsid w:val="005622AF"/>
    <w:rsid w:val="0056243E"/>
    <w:rsid w:val="00562637"/>
    <w:rsid w:val="0056268C"/>
    <w:rsid w:val="00562C3C"/>
    <w:rsid w:val="0056345A"/>
    <w:rsid w:val="00563518"/>
    <w:rsid w:val="00563FA2"/>
    <w:rsid w:val="00564779"/>
    <w:rsid w:val="00564843"/>
    <w:rsid w:val="00564F04"/>
    <w:rsid w:val="005656A9"/>
    <w:rsid w:val="00565E60"/>
    <w:rsid w:val="005668C7"/>
    <w:rsid w:val="005668DD"/>
    <w:rsid w:val="00566D9C"/>
    <w:rsid w:val="005673BF"/>
    <w:rsid w:val="00570640"/>
    <w:rsid w:val="0057068F"/>
    <w:rsid w:val="00571506"/>
    <w:rsid w:val="005716E7"/>
    <w:rsid w:val="00571BCC"/>
    <w:rsid w:val="00571E42"/>
    <w:rsid w:val="005720C5"/>
    <w:rsid w:val="005727D6"/>
    <w:rsid w:val="0057280F"/>
    <w:rsid w:val="00572AE0"/>
    <w:rsid w:val="00572B5A"/>
    <w:rsid w:val="0057346C"/>
    <w:rsid w:val="005735F3"/>
    <w:rsid w:val="00573B28"/>
    <w:rsid w:val="005743C2"/>
    <w:rsid w:val="005749A8"/>
    <w:rsid w:val="00574BA1"/>
    <w:rsid w:val="00575329"/>
    <w:rsid w:val="005767C8"/>
    <w:rsid w:val="00576BC8"/>
    <w:rsid w:val="00576E0F"/>
    <w:rsid w:val="00577442"/>
    <w:rsid w:val="0057775D"/>
    <w:rsid w:val="00577D8E"/>
    <w:rsid w:val="005807B4"/>
    <w:rsid w:val="00580F64"/>
    <w:rsid w:val="00581B46"/>
    <w:rsid w:val="0058257D"/>
    <w:rsid w:val="00582BCB"/>
    <w:rsid w:val="00582E7E"/>
    <w:rsid w:val="005833C5"/>
    <w:rsid w:val="005834DD"/>
    <w:rsid w:val="00584535"/>
    <w:rsid w:val="00584CC3"/>
    <w:rsid w:val="005852B6"/>
    <w:rsid w:val="0058573C"/>
    <w:rsid w:val="00586176"/>
    <w:rsid w:val="005866EE"/>
    <w:rsid w:val="00586B9C"/>
    <w:rsid w:val="00587202"/>
    <w:rsid w:val="00587905"/>
    <w:rsid w:val="00587A80"/>
    <w:rsid w:val="00587A93"/>
    <w:rsid w:val="00587AA3"/>
    <w:rsid w:val="00587B11"/>
    <w:rsid w:val="00587C36"/>
    <w:rsid w:val="0059054E"/>
    <w:rsid w:val="0059094C"/>
    <w:rsid w:val="00590B6B"/>
    <w:rsid w:val="00590E88"/>
    <w:rsid w:val="00591705"/>
    <w:rsid w:val="00592B25"/>
    <w:rsid w:val="00593811"/>
    <w:rsid w:val="00593E13"/>
    <w:rsid w:val="00594021"/>
    <w:rsid w:val="00594064"/>
    <w:rsid w:val="005944D4"/>
    <w:rsid w:val="005946F0"/>
    <w:rsid w:val="00595079"/>
    <w:rsid w:val="00595532"/>
    <w:rsid w:val="005957E3"/>
    <w:rsid w:val="005959FF"/>
    <w:rsid w:val="00595C72"/>
    <w:rsid w:val="00595F2B"/>
    <w:rsid w:val="005963D5"/>
    <w:rsid w:val="00596503"/>
    <w:rsid w:val="005966BE"/>
    <w:rsid w:val="00596753"/>
    <w:rsid w:val="00596A7D"/>
    <w:rsid w:val="00597315"/>
    <w:rsid w:val="005A01AB"/>
    <w:rsid w:val="005A02EB"/>
    <w:rsid w:val="005A08C4"/>
    <w:rsid w:val="005A08D0"/>
    <w:rsid w:val="005A0D7A"/>
    <w:rsid w:val="005A0DCC"/>
    <w:rsid w:val="005A101F"/>
    <w:rsid w:val="005A14D6"/>
    <w:rsid w:val="005A1881"/>
    <w:rsid w:val="005A1EC1"/>
    <w:rsid w:val="005A1FA0"/>
    <w:rsid w:val="005A25B8"/>
    <w:rsid w:val="005A2984"/>
    <w:rsid w:val="005A30B7"/>
    <w:rsid w:val="005A30DB"/>
    <w:rsid w:val="005A3213"/>
    <w:rsid w:val="005A37BB"/>
    <w:rsid w:val="005A3997"/>
    <w:rsid w:val="005A3AB2"/>
    <w:rsid w:val="005A408A"/>
    <w:rsid w:val="005A494B"/>
    <w:rsid w:val="005A4A69"/>
    <w:rsid w:val="005A4C16"/>
    <w:rsid w:val="005A51BF"/>
    <w:rsid w:val="005A569E"/>
    <w:rsid w:val="005A5848"/>
    <w:rsid w:val="005A5E36"/>
    <w:rsid w:val="005A5F4C"/>
    <w:rsid w:val="005A6407"/>
    <w:rsid w:val="005A6489"/>
    <w:rsid w:val="005A6A20"/>
    <w:rsid w:val="005A6C24"/>
    <w:rsid w:val="005A6FFA"/>
    <w:rsid w:val="005A7008"/>
    <w:rsid w:val="005A7065"/>
    <w:rsid w:val="005A7193"/>
    <w:rsid w:val="005A75EB"/>
    <w:rsid w:val="005A7D32"/>
    <w:rsid w:val="005B062F"/>
    <w:rsid w:val="005B0E92"/>
    <w:rsid w:val="005B0F8C"/>
    <w:rsid w:val="005B115C"/>
    <w:rsid w:val="005B2405"/>
    <w:rsid w:val="005B2541"/>
    <w:rsid w:val="005B2575"/>
    <w:rsid w:val="005B2D3D"/>
    <w:rsid w:val="005B2D44"/>
    <w:rsid w:val="005B3380"/>
    <w:rsid w:val="005B34A2"/>
    <w:rsid w:val="005B3A77"/>
    <w:rsid w:val="005B3D3C"/>
    <w:rsid w:val="005B3DCA"/>
    <w:rsid w:val="005B421E"/>
    <w:rsid w:val="005B44DE"/>
    <w:rsid w:val="005B4DD0"/>
    <w:rsid w:val="005B504A"/>
    <w:rsid w:val="005B50B5"/>
    <w:rsid w:val="005B5379"/>
    <w:rsid w:val="005B5EBF"/>
    <w:rsid w:val="005B63A2"/>
    <w:rsid w:val="005B6915"/>
    <w:rsid w:val="005B6C4B"/>
    <w:rsid w:val="005B76E6"/>
    <w:rsid w:val="005B7C14"/>
    <w:rsid w:val="005C0497"/>
    <w:rsid w:val="005C0869"/>
    <w:rsid w:val="005C0BDA"/>
    <w:rsid w:val="005C0E8E"/>
    <w:rsid w:val="005C157F"/>
    <w:rsid w:val="005C1D0F"/>
    <w:rsid w:val="005C1E72"/>
    <w:rsid w:val="005C1EA7"/>
    <w:rsid w:val="005C200A"/>
    <w:rsid w:val="005C2774"/>
    <w:rsid w:val="005C2927"/>
    <w:rsid w:val="005C2B3F"/>
    <w:rsid w:val="005C2BB8"/>
    <w:rsid w:val="005C2DC3"/>
    <w:rsid w:val="005C2FC0"/>
    <w:rsid w:val="005C3C5E"/>
    <w:rsid w:val="005C3CDD"/>
    <w:rsid w:val="005C3FD6"/>
    <w:rsid w:val="005C413A"/>
    <w:rsid w:val="005C424B"/>
    <w:rsid w:val="005C451A"/>
    <w:rsid w:val="005C47D7"/>
    <w:rsid w:val="005C4874"/>
    <w:rsid w:val="005C5371"/>
    <w:rsid w:val="005C5930"/>
    <w:rsid w:val="005C5ECA"/>
    <w:rsid w:val="005C5ED0"/>
    <w:rsid w:val="005C6566"/>
    <w:rsid w:val="005C6A96"/>
    <w:rsid w:val="005C6E4D"/>
    <w:rsid w:val="005C6F56"/>
    <w:rsid w:val="005C7523"/>
    <w:rsid w:val="005C760D"/>
    <w:rsid w:val="005C7D0E"/>
    <w:rsid w:val="005C7D1D"/>
    <w:rsid w:val="005C7F59"/>
    <w:rsid w:val="005C7FDE"/>
    <w:rsid w:val="005D0028"/>
    <w:rsid w:val="005D00B3"/>
    <w:rsid w:val="005D02C2"/>
    <w:rsid w:val="005D04A2"/>
    <w:rsid w:val="005D089F"/>
    <w:rsid w:val="005D0EC5"/>
    <w:rsid w:val="005D10A6"/>
    <w:rsid w:val="005D157A"/>
    <w:rsid w:val="005D1970"/>
    <w:rsid w:val="005D1BDC"/>
    <w:rsid w:val="005D1E37"/>
    <w:rsid w:val="005D2575"/>
    <w:rsid w:val="005D2641"/>
    <w:rsid w:val="005D2B3F"/>
    <w:rsid w:val="005D2B51"/>
    <w:rsid w:val="005D3168"/>
    <w:rsid w:val="005D3BB8"/>
    <w:rsid w:val="005D45AE"/>
    <w:rsid w:val="005D49AF"/>
    <w:rsid w:val="005D563B"/>
    <w:rsid w:val="005D6091"/>
    <w:rsid w:val="005D64F4"/>
    <w:rsid w:val="005D65A6"/>
    <w:rsid w:val="005D66B8"/>
    <w:rsid w:val="005D6BE1"/>
    <w:rsid w:val="005D700E"/>
    <w:rsid w:val="005D7BA0"/>
    <w:rsid w:val="005E0F78"/>
    <w:rsid w:val="005E0FA7"/>
    <w:rsid w:val="005E16F9"/>
    <w:rsid w:val="005E18EB"/>
    <w:rsid w:val="005E1930"/>
    <w:rsid w:val="005E1E1C"/>
    <w:rsid w:val="005E20E2"/>
    <w:rsid w:val="005E217E"/>
    <w:rsid w:val="005E2B11"/>
    <w:rsid w:val="005E2B37"/>
    <w:rsid w:val="005E2CEA"/>
    <w:rsid w:val="005E30C2"/>
    <w:rsid w:val="005E35A4"/>
    <w:rsid w:val="005E3989"/>
    <w:rsid w:val="005E3C38"/>
    <w:rsid w:val="005E3F42"/>
    <w:rsid w:val="005E4079"/>
    <w:rsid w:val="005E47D8"/>
    <w:rsid w:val="005E4AA2"/>
    <w:rsid w:val="005E4BDF"/>
    <w:rsid w:val="005E4D52"/>
    <w:rsid w:val="005E5AB7"/>
    <w:rsid w:val="005E6169"/>
    <w:rsid w:val="005E6237"/>
    <w:rsid w:val="005E6723"/>
    <w:rsid w:val="005E76AF"/>
    <w:rsid w:val="005E7E67"/>
    <w:rsid w:val="005F0183"/>
    <w:rsid w:val="005F05F5"/>
    <w:rsid w:val="005F0E21"/>
    <w:rsid w:val="005F3467"/>
    <w:rsid w:val="005F39BB"/>
    <w:rsid w:val="005F3A13"/>
    <w:rsid w:val="005F3CF8"/>
    <w:rsid w:val="005F3D32"/>
    <w:rsid w:val="005F4428"/>
    <w:rsid w:val="005F4BC9"/>
    <w:rsid w:val="005F570D"/>
    <w:rsid w:val="005F681B"/>
    <w:rsid w:val="005F780A"/>
    <w:rsid w:val="005F7D85"/>
    <w:rsid w:val="005F7E6A"/>
    <w:rsid w:val="006003A3"/>
    <w:rsid w:val="006005B9"/>
    <w:rsid w:val="0060092C"/>
    <w:rsid w:val="00600992"/>
    <w:rsid w:val="00600ADE"/>
    <w:rsid w:val="00600D2D"/>
    <w:rsid w:val="00600EA5"/>
    <w:rsid w:val="00600EBD"/>
    <w:rsid w:val="006016C5"/>
    <w:rsid w:val="00602233"/>
    <w:rsid w:val="0060229D"/>
    <w:rsid w:val="006022FE"/>
    <w:rsid w:val="00603330"/>
    <w:rsid w:val="00603780"/>
    <w:rsid w:val="006037A6"/>
    <w:rsid w:val="006038A3"/>
    <w:rsid w:val="00603F8D"/>
    <w:rsid w:val="006042A6"/>
    <w:rsid w:val="006043C2"/>
    <w:rsid w:val="006044D1"/>
    <w:rsid w:val="006054FA"/>
    <w:rsid w:val="006057A4"/>
    <w:rsid w:val="006057A6"/>
    <w:rsid w:val="006059B1"/>
    <w:rsid w:val="0060655E"/>
    <w:rsid w:val="006068E5"/>
    <w:rsid w:val="006068FA"/>
    <w:rsid w:val="00606953"/>
    <w:rsid w:val="00606E8A"/>
    <w:rsid w:val="00606F61"/>
    <w:rsid w:val="00607193"/>
    <w:rsid w:val="006076D3"/>
    <w:rsid w:val="00607B58"/>
    <w:rsid w:val="00610241"/>
    <w:rsid w:val="00611446"/>
    <w:rsid w:val="00612068"/>
    <w:rsid w:val="0061296B"/>
    <w:rsid w:val="00612BA4"/>
    <w:rsid w:val="00612F14"/>
    <w:rsid w:val="006138D8"/>
    <w:rsid w:val="00613DB8"/>
    <w:rsid w:val="00614455"/>
    <w:rsid w:val="00614C87"/>
    <w:rsid w:val="00614DB9"/>
    <w:rsid w:val="00614F8D"/>
    <w:rsid w:val="00615107"/>
    <w:rsid w:val="006160D8"/>
    <w:rsid w:val="00616C9B"/>
    <w:rsid w:val="00616DFF"/>
    <w:rsid w:val="00616F19"/>
    <w:rsid w:val="00616F27"/>
    <w:rsid w:val="00616F46"/>
    <w:rsid w:val="00617094"/>
    <w:rsid w:val="00617DC3"/>
    <w:rsid w:val="00617E5B"/>
    <w:rsid w:val="0062003B"/>
    <w:rsid w:val="0062003D"/>
    <w:rsid w:val="0062020B"/>
    <w:rsid w:val="006207DF"/>
    <w:rsid w:val="00620CB0"/>
    <w:rsid w:val="006213F5"/>
    <w:rsid w:val="00621608"/>
    <w:rsid w:val="006217EB"/>
    <w:rsid w:val="006219B7"/>
    <w:rsid w:val="006219C9"/>
    <w:rsid w:val="00621E64"/>
    <w:rsid w:val="00622341"/>
    <w:rsid w:val="00622370"/>
    <w:rsid w:val="006223BA"/>
    <w:rsid w:val="0062349B"/>
    <w:rsid w:val="00623849"/>
    <w:rsid w:val="00623B00"/>
    <w:rsid w:val="00623DAC"/>
    <w:rsid w:val="0062456F"/>
    <w:rsid w:val="00624821"/>
    <w:rsid w:val="006249D6"/>
    <w:rsid w:val="00625912"/>
    <w:rsid w:val="00625DB8"/>
    <w:rsid w:val="00626A60"/>
    <w:rsid w:val="006275FF"/>
    <w:rsid w:val="00627A8D"/>
    <w:rsid w:val="00630655"/>
    <w:rsid w:val="00630687"/>
    <w:rsid w:val="00630D5D"/>
    <w:rsid w:val="00631AFC"/>
    <w:rsid w:val="0063203F"/>
    <w:rsid w:val="006321BB"/>
    <w:rsid w:val="006321C5"/>
    <w:rsid w:val="00632326"/>
    <w:rsid w:val="006326CB"/>
    <w:rsid w:val="00633567"/>
    <w:rsid w:val="00633772"/>
    <w:rsid w:val="00633AB1"/>
    <w:rsid w:val="00634A91"/>
    <w:rsid w:val="00634FE3"/>
    <w:rsid w:val="0063546D"/>
    <w:rsid w:val="00635DAE"/>
    <w:rsid w:val="00635F2B"/>
    <w:rsid w:val="00636DD6"/>
    <w:rsid w:val="00637211"/>
    <w:rsid w:val="00637B13"/>
    <w:rsid w:val="00637BB3"/>
    <w:rsid w:val="00640296"/>
    <w:rsid w:val="006404AA"/>
    <w:rsid w:val="00640DEC"/>
    <w:rsid w:val="00641019"/>
    <w:rsid w:val="006415AE"/>
    <w:rsid w:val="0064164D"/>
    <w:rsid w:val="0064167D"/>
    <w:rsid w:val="00641977"/>
    <w:rsid w:val="006419FB"/>
    <w:rsid w:val="00641CC6"/>
    <w:rsid w:val="00642075"/>
    <w:rsid w:val="006421D9"/>
    <w:rsid w:val="00642512"/>
    <w:rsid w:val="00643507"/>
    <w:rsid w:val="00643975"/>
    <w:rsid w:val="00643E97"/>
    <w:rsid w:val="00643F9D"/>
    <w:rsid w:val="00643FB0"/>
    <w:rsid w:val="00644A8A"/>
    <w:rsid w:val="00644B4C"/>
    <w:rsid w:val="00644D78"/>
    <w:rsid w:val="00644E77"/>
    <w:rsid w:val="006456F8"/>
    <w:rsid w:val="006457C4"/>
    <w:rsid w:val="00645B8F"/>
    <w:rsid w:val="00646060"/>
    <w:rsid w:val="006466E0"/>
    <w:rsid w:val="00646AFF"/>
    <w:rsid w:val="00646B0D"/>
    <w:rsid w:val="006471B5"/>
    <w:rsid w:val="0064791C"/>
    <w:rsid w:val="00647FDE"/>
    <w:rsid w:val="0065015D"/>
    <w:rsid w:val="00650C43"/>
    <w:rsid w:val="0065158B"/>
    <w:rsid w:val="00651903"/>
    <w:rsid w:val="00651A34"/>
    <w:rsid w:val="00651A52"/>
    <w:rsid w:val="00651F79"/>
    <w:rsid w:val="0065204B"/>
    <w:rsid w:val="0065220C"/>
    <w:rsid w:val="006522FC"/>
    <w:rsid w:val="00652CDE"/>
    <w:rsid w:val="00653B08"/>
    <w:rsid w:val="00654462"/>
    <w:rsid w:val="00654706"/>
    <w:rsid w:val="00655492"/>
    <w:rsid w:val="006557AD"/>
    <w:rsid w:val="0065595A"/>
    <w:rsid w:val="00655978"/>
    <w:rsid w:val="0065614E"/>
    <w:rsid w:val="006563A7"/>
    <w:rsid w:val="006563FE"/>
    <w:rsid w:val="00656440"/>
    <w:rsid w:val="00657405"/>
    <w:rsid w:val="006574C4"/>
    <w:rsid w:val="006578A5"/>
    <w:rsid w:val="00657929"/>
    <w:rsid w:val="006579D1"/>
    <w:rsid w:val="00657CFD"/>
    <w:rsid w:val="00660122"/>
    <w:rsid w:val="006608BE"/>
    <w:rsid w:val="00660DF2"/>
    <w:rsid w:val="006610B1"/>
    <w:rsid w:val="006615C3"/>
    <w:rsid w:val="00661B29"/>
    <w:rsid w:val="00661D7C"/>
    <w:rsid w:val="00662355"/>
    <w:rsid w:val="00662439"/>
    <w:rsid w:val="006625C2"/>
    <w:rsid w:val="00662AAE"/>
    <w:rsid w:val="00662D18"/>
    <w:rsid w:val="0066330C"/>
    <w:rsid w:val="00663607"/>
    <w:rsid w:val="0066392B"/>
    <w:rsid w:val="00663A38"/>
    <w:rsid w:val="00663D83"/>
    <w:rsid w:val="00663EAE"/>
    <w:rsid w:val="00664016"/>
    <w:rsid w:val="00664139"/>
    <w:rsid w:val="0066450A"/>
    <w:rsid w:val="00664C82"/>
    <w:rsid w:val="00664D12"/>
    <w:rsid w:val="00664E31"/>
    <w:rsid w:val="00664E46"/>
    <w:rsid w:val="00664FF2"/>
    <w:rsid w:val="00665A18"/>
    <w:rsid w:val="0066637E"/>
    <w:rsid w:val="006667CD"/>
    <w:rsid w:val="00666BF8"/>
    <w:rsid w:val="00666C60"/>
    <w:rsid w:val="00666D6B"/>
    <w:rsid w:val="00666F55"/>
    <w:rsid w:val="00667890"/>
    <w:rsid w:val="00667AC8"/>
    <w:rsid w:val="00667C33"/>
    <w:rsid w:val="00667E0E"/>
    <w:rsid w:val="00670094"/>
    <w:rsid w:val="0067036C"/>
    <w:rsid w:val="00670959"/>
    <w:rsid w:val="00670D84"/>
    <w:rsid w:val="00670DC8"/>
    <w:rsid w:val="00670F80"/>
    <w:rsid w:val="006712CB"/>
    <w:rsid w:val="006713C7"/>
    <w:rsid w:val="00671736"/>
    <w:rsid w:val="00671B42"/>
    <w:rsid w:val="00671B77"/>
    <w:rsid w:val="00671BFA"/>
    <w:rsid w:val="00671E01"/>
    <w:rsid w:val="00671F96"/>
    <w:rsid w:val="0067273F"/>
    <w:rsid w:val="0067298A"/>
    <w:rsid w:val="00672C9D"/>
    <w:rsid w:val="006730AF"/>
    <w:rsid w:val="0067334A"/>
    <w:rsid w:val="00673487"/>
    <w:rsid w:val="006739ED"/>
    <w:rsid w:val="00673B37"/>
    <w:rsid w:val="00673B72"/>
    <w:rsid w:val="00673C32"/>
    <w:rsid w:val="006743BC"/>
    <w:rsid w:val="006749F1"/>
    <w:rsid w:val="0067521D"/>
    <w:rsid w:val="00675279"/>
    <w:rsid w:val="00675525"/>
    <w:rsid w:val="0067598E"/>
    <w:rsid w:val="0067611D"/>
    <w:rsid w:val="00676417"/>
    <w:rsid w:val="00676B87"/>
    <w:rsid w:val="00676DB2"/>
    <w:rsid w:val="00676EBD"/>
    <w:rsid w:val="006773A9"/>
    <w:rsid w:val="0067745E"/>
    <w:rsid w:val="00677661"/>
    <w:rsid w:val="006779F7"/>
    <w:rsid w:val="00680233"/>
    <w:rsid w:val="00680598"/>
    <w:rsid w:val="00680AE7"/>
    <w:rsid w:val="00680F08"/>
    <w:rsid w:val="00681AFC"/>
    <w:rsid w:val="006821A3"/>
    <w:rsid w:val="0068230F"/>
    <w:rsid w:val="00682366"/>
    <w:rsid w:val="00682A7B"/>
    <w:rsid w:val="00682A9B"/>
    <w:rsid w:val="00682FE9"/>
    <w:rsid w:val="00683024"/>
    <w:rsid w:val="006836B2"/>
    <w:rsid w:val="00683741"/>
    <w:rsid w:val="00683D06"/>
    <w:rsid w:val="00683EDD"/>
    <w:rsid w:val="00683EF9"/>
    <w:rsid w:val="0068467C"/>
    <w:rsid w:val="006846FC"/>
    <w:rsid w:val="00684B4A"/>
    <w:rsid w:val="00684BEE"/>
    <w:rsid w:val="00684ECC"/>
    <w:rsid w:val="00685184"/>
    <w:rsid w:val="0068579A"/>
    <w:rsid w:val="00685B0E"/>
    <w:rsid w:val="00685DF6"/>
    <w:rsid w:val="00686781"/>
    <w:rsid w:val="00686ADD"/>
    <w:rsid w:val="00686D83"/>
    <w:rsid w:val="00687226"/>
    <w:rsid w:val="0068735E"/>
    <w:rsid w:val="00687929"/>
    <w:rsid w:val="00687B49"/>
    <w:rsid w:val="00687C97"/>
    <w:rsid w:val="006900AD"/>
    <w:rsid w:val="0069019D"/>
    <w:rsid w:val="00690D51"/>
    <w:rsid w:val="00690E86"/>
    <w:rsid w:val="0069124D"/>
    <w:rsid w:val="0069175C"/>
    <w:rsid w:val="0069184C"/>
    <w:rsid w:val="00693141"/>
    <w:rsid w:val="006932F5"/>
    <w:rsid w:val="00693C8E"/>
    <w:rsid w:val="00693FDC"/>
    <w:rsid w:val="0069414B"/>
    <w:rsid w:val="006941B2"/>
    <w:rsid w:val="0069451C"/>
    <w:rsid w:val="00695215"/>
    <w:rsid w:val="00695474"/>
    <w:rsid w:val="0069588A"/>
    <w:rsid w:val="00695912"/>
    <w:rsid w:val="00696D16"/>
    <w:rsid w:val="00696EB4"/>
    <w:rsid w:val="00696F33"/>
    <w:rsid w:val="00697028"/>
    <w:rsid w:val="00697CFB"/>
    <w:rsid w:val="006A028E"/>
    <w:rsid w:val="006A0842"/>
    <w:rsid w:val="006A0B77"/>
    <w:rsid w:val="006A147D"/>
    <w:rsid w:val="006A1D53"/>
    <w:rsid w:val="006A1F25"/>
    <w:rsid w:val="006A2A89"/>
    <w:rsid w:val="006A2C22"/>
    <w:rsid w:val="006A32D1"/>
    <w:rsid w:val="006A42F9"/>
    <w:rsid w:val="006A4D47"/>
    <w:rsid w:val="006A4DE8"/>
    <w:rsid w:val="006A5603"/>
    <w:rsid w:val="006A56E4"/>
    <w:rsid w:val="006A5B53"/>
    <w:rsid w:val="006A5CD3"/>
    <w:rsid w:val="006A5E2F"/>
    <w:rsid w:val="006A65CC"/>
    <w:rsid w:val="006A6EB6"/>
    <w:rsid w:val="006A73DC"/>
    <w:rsid w:val="006A75DA"/>
    <w:rsid w:val="006A774F"/>
    <w:rsid w:val="006A78EA"/>
    <w:rsid w:val="006A7CD5"/>
    <w:rsid w:val="006B029B"/>
    <w:rsid w:val="006B0469"/>
    <w:rsid w:val="006B0B1F"/>
    <w:rsid w:val="006B18C5"/>
    <w:rsid w:val="006B1ED8"/>
    <w:rsid w:val="006B2986"/>
    <w:rsid w:val="006B2B75"/>
    <w:rsid w:val="006B2C3C"/>
    <w:rsid w:val="006B2DB8"/>
    <w:rsid w:val="006B2F25"/>
    <w:rsid w:val="006B33AF"/>
    <w:rsid w:val="006B3A80"/>
    <w:rsid w:val="006B3B41"/>
    <w:rsid w:val="006B404C"/>
    <w:rsid w:val="006B414E"/>
    <w:rsid w:val="006B429A"/>
    <w:rsid w:val="006B47A0"/>
    <w:rsid w:val="006B4D04"/>
    <w:rsid w:val="006B4D0D"/>
    <w:rsid w:val="006B5095"/>
    <w:rsid w:val="006B52EF"/>
    <w:rsid w:val="006B532B"/>
    <w:rsid w:val="006B545D"/>
    <w:rsid w:val="006B58A9"/>
    <w:rsid w:val="006B5B06"/>
    <w:rsid w:val="006B5BA5"/>
    <w:rsid w:val="006B5BFD"/>
    <w:rsid w:val="006B6A1B"/>
    <w:rsid w:val="006B6C2D"/>
    <w:rsid w:val="006B7151"/>
    <w:rsid w:val="006B71EC"/>
    <w:rsid w:val="006B780A"/>
    <w:rsid w:val="006B786A"/>
    <w:rsid w:val="006C04E6"/>
    <w:rsid w:val="006C07C9"/>
    <w:rsid w:val="006C0B90"/>
    <w:rsid w:val="006C0ED4"/>
    <w:rsid w:val="006C135B"/>
    <w:rsid w:val="006C18E8"/>
    <w:rsid w:val="006C1D06"/>
    <w:rsid w:val="006C2CCB"/>
    <w:rsid w:val="006C2E34"/>
    <w:rsid w:val="006C3018"/>
    <w:rsid w:val="006C35E9"/>
    <w:rsid w:val="006C38BF"/>
    <w:rsid w:val="006C3AC0"/>
    <w:rsid w:val="006C3DD5"/>
    <w:rsid w:val="006C4B59"/>
    <w:rsid w:val="006C4E5B"/>
    <w:rsid w:val="006C511D"/>
    <w:rsid w:val="006C546F"/>
    <w:rsid w:val="006C5B8E"/>
    <w:rsid w:val="006C5CC2"/>
    <w:rsid w:val="006C5F50"/>
    <w:rsid w:val="006C66AD"/>
    <w:rsid w:val="006C6A6D"/>
    <w:rsid w:val="006C6E0A"/>
    <w:rsid w:val="006C6F86"/>
    <w:rsid w:val="006C7A74"/>
    <w:rsid w:val="006D008A"/>
    <w:rsid w:val="006D0AB1"/>
    <w:rsid w:val="006D0AD5"/>
    <w:rsid w:val="006D0CD2"/>
    <w:rsid w:val="006D143C"/>
    <w:rsid w:val="006D1737"/>
    <w:rsid w:val="006D18E5"/>
    <w:rsid w:val="006D1C3D"/>
    <w:rsid w:val="006D1EFE"/>
    <w:rsid w:val="006D26BD"/>
    <w:rsid w:val="006D285B"/>
    <w:rsid w:val="006D2A4E"/>
    <w:rsid w:val="006D2B47"/>
    <w:rsid w:val="006D2DE6"/>
    <w:rsid w:val="006D313C"/>
    <w:rsid w:val="006D32F4"/>
    <w:rsid w:val="006D340D"/>
    <w:rsid w:val="006D34A7"/>
    <w:rsid w:val="006D37BA"/>
    <w:rsid w:val="006D382C"/>
    <w:rsid w:val="006D3E1A"/>
    <w:rsid w:val="006D3F1D"/>
    <w:rsid w:val="006D40A8"/>
    <w:rsid w:val="006D4166"/>
    <w:rsid w:val="006D4379"/>
    <w:rsid w:val="006D4BE7"/>
    <w:rsid w:val="006D4BEF"/>
    <w:rsid w:val="006D4C18"/>
    <w:rsid w:val="006D512C"/>
    <w:rsid w:val="006D52A8"/>
    <w:rsid w:val="006D5651"/>
    <w:rsid w:val="006D5719"/>
    <w:rsid w:val="006D5840"/>
    <w:rsid w:val="006D5882"/>
    <w:rsid w:val="006D5962"/>
    <w:rsid w:val="006D5C28"/>
    <w:rsid w:val="006D60DB"/>
    <w:rsid w:val="006D6107"/>
    <w:rsid w:val="006D619C"/>
    <w:rsid w:val="006D6269"/>
    <w:rsid w:val="006D638F"/>
    <w:rsid w:val="006D69D9"/>
    <w:rsid w:val="006D6CEE"/>
    <w:rsid w:val="006D78C9"/>
    <w:rsid w:val="006D7CC9"/>
    <w:rsid w:val="006E030F"/>
    <w:rsid w:val="006E032E"/>
    <w:rsid w:val="006E09BB"/>
    <w:rsid w:val="006E0E55"/>
    <w:rsid w:val="006E101B"/>
    <w:rsid w:val="006E1342"/>
    <w:rsid w:val="006E15D0"/>
    <w:rsid w:val="006E1701"/>
    <w:rsid w:val="006E1D87"/>
    <w:rsid w:val="006E1FBF"/>
    <w:rsid w:val="006E210F"/>
    <w:rsid w:val="006E211C"/>
    <w:rsid w:val="006E2353"/>
    <w:rsid w:val="006E2382"/>
    <w:rsid w:val="006E2654"/>
    <w:rsid w:val="006E2683"/>
    <w:rsid w:val="006E2ABE"/>
    <w:rsid w:val="006E2BD1"/>
    <w:rsid w:val="006E2DA9"/>
    <w:rsid w:val="006E2E08"/>
    <w:rsid w:val="006E3860"/>
    <w:rsid w:val="006E3B15"/>
    <w:rsid w:val="006E45E6"/>
    <w:rsid w:val="006E4FC5"/>
    <w:rsid w:val="006E526A"/>
    <w:rsid w:val="006E55F1"/>
    <w:rsid w:val="006E5737"/>
    <w:rsid w:val="006E58DB"/>
    <w:rsid w:val="006E5A67"/>
    <w:rsid w:val="006E74AC"/>
    <w:rsid w:val="006E7965"/>
    <w:rsid w:val="006F0CDE"/>
    <w:rsid w:val="006F0DB1"/>
    <w:rsid w:val="006F2DBD"/>
    <w:rsid w:val="006F3088"/>
    <w:rsid w:val="006F33C1"/>
    <w:rsid w:val="006F342E"/>
    <w:rsid w:val="006F3965"/>
    <w:rsid w:val="006F3CA1"/>
    <w:rsid w:val="006F42B7"/>
    <w:rsid w:val="006F4520"/>
    <w:rsid w:val="006F4C74"/>
    <w:rsid w:val="006F4FC4"/>
    <w:rsid w:val="006F5388"/>
    <w:rsid w:val="006F56F7"/>
    <w:rsid w:val="006F57C4"/>
    <w:rsid w:val="006F7855"/>
    <w:rsid w:val="006F7E50"/>
    <w:rsid w:val="0070019C"/>
    <w:rsid w:val="007005AE"/>
    <w:rsid w:val="00700760"/>
    <w:rsid w:val="00700B04"/>
    <w:rsid w:val="00700D2D"/>
    <w:rsid w:val="00700F00"/>
    <w:rsid w:val="007014AA"/>
    <w:rsid w:val="007024D1"/>
    <w:rsid w:val="00702610"/>
    <w:rsid w:val="0070262A"/>
    <w:rsid w:val="00702683"/>
    <w:rsid w:val="00702915"/>
    <w:rsid w:val="007029EE"/>
    <w:rsid w:val="0070400D"/>
    <w:rsid w:val="00704504"/>
    <w:rsid w:val="00704786"/>
    <w:rsid w:val="007049C9"/>
    <w:rsid w:val="00704EA3"/>
    <w:rsid w:val="00704F0C"/>
    <w:rsid w:val="0070524D"/>
    <w:rsid w:val="00705681"/>
    <w:rsid w:val="0070637B"/>
    <w:rsid w:val="007065BE"/>
    <w:rsid w:val="00706917"/>
    <w:rsid w:val="00706A07"/>
    <w:rsid w:val="00706B3B"/>
    <w:rsid w:val="00706BDC"/>
    <w:rsid w:val="00707345"/>
    <w:rsid w:val="00707532"/>
    <w:rsid w:val="00707DCD"/>
    <w:rsid w:val="00707ED7"/>
    <w:rsid w:val="00710990"/>
    <w:rsid w:val="00710CF8"/>
    <w:rsid w:val="00710E38"/>
    <w:rsid w:val="00710EF2"/>
    <w:rsid w:val="00711234"/>
    <w:rsid w:val="00711240"/>
    <w:rsid w:val="0071156B"/>
    <w:rsid w:val="00711E57"/>
    <w:rsid w:val="00712625"/>
    <w:rsid w:val="007127C6"/>
    <w:rsid w:val="00712D2C"/>
    <w:rsid w:val="00712D62"/>
    <w:rsid w:val="00713339"/>
    <w:rsid w:val="007133D9"/>
    <w:rsid w:val="007139AE"/>
    <w:rsid w:val="007140D8"/>
    <w:rsid w:val="00715631"/>
    <w:rsid w:val="00715B4D"/>
    <w:rsid w:val="00715CAE"/>
    <w:rsid w:val="0071631E"/>
    <w:rsid w:val="007166A4"/>
    <w:rsid w:val="007178EE"/>
    <w:rsid w:val="00717BD9"/>
    <w:rsid w:val="00717D79"/>
    <w:rsid w:val="007204AB"/>
    <w:rsid w:val="00720CFE"/>
    <w:rsid w:val="00720EF5"/>
    <w:rsid w:val="0072113B"/>
    <w:rsid w:val="007211BC"/>
    <w:rsid w:val="0072150A"/>
    <w:rsid w:val="00721526"/>
    <w:rsid w:val="00721657"/>
    <w:rsid w:val="00721F7D"/>
    <w:rsid w:val="00721F8B"/>
    <w:rsid w:val="00722288"/>
    <w:rsid w:val="007225E7"/>
    <w:rsid w:val="00722849"/>
    <w:rsid w:val="00722D4A"/>
    <w:rsid w:val="00723424"/>
    <w:rsid w:val="00724491"/>
    <w:rsid w:val="00724714"/>
    <w:rsid w:val="00724F6B"/>
    <w:rsid w:val="00725544"/>
    <w:rsid w:val="00725906"/>
    <w:rsid w:val="00725D07"/>
    <w:rsid w:val="007262EB"/>
    <w:rsid w:val="00727183"/>
    <w:rsid w:val="007307AF"/>
    <w:rsid w:val="00731005"/>
    <w:rsid w:val="007319D4"/>
    <w:rsid w:val="00731E74"/>
    <w:rsid w:val="00733012"/>
    <w:rsid w:val="007337AE"/>
    <w:rsid w:val="00733978"/>
    <w:rsid w:val="007339E7"/>
    <w:rsid w:val="00733DEE"/>
    <w:rsid w:val="00734661"/>
    <w:rsid w:val="007346B2"/>
    <w:rsid w:val="00734768"/>
    <w:rsid w:val="00735051"/>
    <w:rsid w:val="00735551"/>
    <w:rsid w:val="00735CF0"/>
    <w:rsid w:val="0073642A"/>
    <w:rsid w:val="007369AA"/>
    <w:rsid w:val="00736B9F"/>
    <w:rsid w:val="00737094"/>
    <w:rsid w:val="00737C20"/>
    <w:rsid w:val="00740365"/>
    <w:rsid w:val="0074039B"/>
    <w:rsid w:val="00740569"/>
    <w:rsid w:val="00740C83"/>
    <w:rsid w:val="00742271"/>
    <w:rsid w:val="0074275F"/>
    <w:rsid w:val="007429F7"/>
    <w:rsid w:val="00742BEB"/>
    <w:rsid w:val="00742C86"/>
    <w:rsid w:val="00742EEA"/>
    <w:rsid w:val="007432D1"/>
    <w:rsid w:val="00743BD1"/>
    <w:rsid w:val="00743D73"/>
    <w:rsid w:val="007442C0"/>
    <w:rsid w:val="00744439"/>
    <w:rsid w:val="007445DB"/>
    <w:rsid w:val="00744C86"/>
    <w:rsid w:val="0074514A"/>
    <w:rsid w:val="00745355"/>
    <w:rsid w:val="00745455"/>
    <w:rsid w:val="007454B9"/>
    <w:rsid w:val="00745634"/>
    <w:rsid w:val="007459F0"/>
    <w:rsid w:val="00745D2A"/>
    <w:rsid w:val="0074602C"/>
    <w:rsid w:val="00746443"/>
    <w:rsid w:val="00746725"/>
    <w:rsid w:val="0074688B"/>
    <w:rsid w:val="00746A51"/>
    <w:rsid w:val="00747326"/>
    <w:rsid w:val="007475D7"/>
    <w:rsid w:val="0074767C"/>
    <w:rsid w:val="00747871"/>
    <w:rsid w:val="007478E7"/>
    <w:rsid w:val="007503B2"/>
    <w:rsid w:val="0075056A"/>
    <w:rsid w:val="00750A89"/>
    <w:rsid w:val="00750B33"/>
    <w:rsid w:val="00750BF9"/>
    <w:rsid w:val="00751086"/>
    <w:rsid w:val="007514AD"/>
    <w:rsid w:val="00753471"/>
    <w:rsid w:val="00753CF7"/>
    <w:rsid w:val="00754224"/>
    <w:rsid w:val="007545AA"/>
    <w:rsid w:val="00754914"/>
    <w:rsid w:val="00754BAF"/>
    <w:rsid w:val="00754EBD"/>
    <w:rsid w:val="00754ED6"/>
    <w:rsid w:val="007556EE"/>
    <w:rsid w:val="00755B4F"/>
    <w:rsid w:val="00755D1E"/>
    <w:rsid w:val="007567F2"/>
    <w:rsid w:val="00756DA5"/>
    <w:rsid w:val="00756EA2"/>
    <w:rsid w:val="00756EB7"/>
    <w:rsid w:val="007577EA"/>
    <w:rsid w:val="00757AA8"/>
    <w:rsid w:val="00757C3B"/>
    <w:rsid w:val="00757F31"/>
    <w:rsid w:val="0076013E"/>
    <w:rsid w:val="00760533"/>
    <w:rsid w:val="007607DB"/>
    <w:rsid w:val="007608F7"/>
    <w:rsid w:val="00760C00"/>
    <w:rsid w:val="00760C1B"/>
    <w:rsid w:val="00760EC6"/>
    <w:rsid w:val="00760F60"/>
    <w:rsid w:val="0076131B"/>
    <w:rsid w:val="007613D7"/>
    <w:rsid w:val="007615F0"/>
    <w:rsid w:val="00762006"/>
    <w:rsid w:val="00762437"/>
    <w:rsid w:val="00762774"/>
    <w:rsid w:val="0076283C"/>
    <w:rsid w:val="00762BB7"/>
    <w:rsid w:val="00762E64"/>
    <w:rsid w:val="00762F1C"/>
    <w:rsid w:val="00763211"/>
    <w:rsid w:val="00763375"/>
    <w:rsid w:val="0076364B"/>
    <w:rsid w:val="00763815"/>
    <w:rsid w:val="007638F8"/>
    <w:rsid w:val="00765223"/>
    <w:rsid w:val="00765420"/>
    <w:rsid w:val="00765B5C"/>
    <w:rsid w:val="00766710"/>
    <w:rsid w:val="00766BD4"/>
    <w:rsid w:val="00766D0C"/>
    <w:rsid w:val="00766D89"/>
    <w:rsid w:val="00767324"/>
    <w:rsid w:val="007676F0"/>
    <w:rsid w:val="00770091"/>
    <w:rsid w:val="0077038D"/>
    <w:rsid w:val="0077042C"/>
    <w:rsid w:val="00770431"/>
    <w:rsid w:val="00771599"/>
    <w:rsid w:val="00771926"/>
    <w:rsid w:val="00771A9F"/>
    <w:rsid w:val="00771BAF"/>
    <w:rsid w:val="00771BF7"/>
    <w:rsid w:val="00771C5E"/>
    <w:rsid w:val="00771F6A"/>
    <w:rsid w:val="00772535"/>
    <w:rsid w:val="007727C4"/>
    <w:rsid w:val="0077284B"/>
    <w:rsid w:val="00772FFF"/>
    <w:rsid w:val="0077334D"/>
    <w:rsid w:val="00773D82"/>
    <w:rsid w:val="007742C3"/>
    <w:rsid w:val="00774631"/>
    <w:rsid w:val="007748EC"/>
    <w:rsid w:val="00774C6E"/>
    <w:rsid w:val="00775374"/>
    <w:rsid w:val="007759A5"/>
    <w:rsid w:val="00775B8E"/>
    <w:rsid w:val="00775B92"/>
    <w:rsid w:val="00776359"/>
    <w:rsid w:val="00776772"/>
    <w:rsid w:val="0077684A"/>
    <w:rsid w:val="00776A4E"/>
    <w:rsid w:val="007778B3"/>
    <w:rsid w:val="00777947"/>
    <w:rsid w:val="007800D7"/>
    <w:rsid w:val="00780337"/>
    <w:rsid w:val="007806BB"/>
    <w:rsid w:val="00780B80"/>
    <w:rsid w:val="00781677"/>
    <w:rsid w:val="00781CF2"/>
    <w:rsid w:val="00782424"/>
    <w:rsid w:val="00782742"/>
    <w:rsid w:val="00782815"/>
    <w:rsid w:val="007828F2"/>
    <w:rsid w:val="0078299D"/>
    <w:rsid w:val="0078322F"/>
    <w:rsid w:val="0078347A"/>
    <w:rsid w:val="00784361"/>
    <w:rsid w:val="0078447D"/>
    <w:rsid w:val="00785800"/>
    <w:rsid w:val="00785D3D"/>
    <w:rsid w:val="00785FFB"/>
    <w:rsid w:val="00786212"/>
    <w:rsid w:val="00786F33"/>
    <w:rsid w:val="00787592"/>
    <w:rsid w:val="0079008A"/>
    <w:rsid w:val="0079013C"/>
    <w:rsid w:val="007905BD"/>
    <w:rsid w:val="00790C3A"/>
    <w:rsid w:val="00790D2D"/>
    <w:rsid w:val="00791069"/>
    <w:rsid w:val="007910F8"/>
    <w:rsid w:val="00791589"/>
    <w:rsid w:val="00792064"/>
    <w:rsid w:val="007923E9"/>
    <w:rsid w:val="007924DE"/>
    <w:rsid w:val="00792C13"/>
    <w:rsid w:val="00792DE1"/>
    <w:rsid w:val="00793C3E"/>
    <w:rsid w:val="00793D3E"/>
    <w:rsid w:val="007948A0"/>
    <w:rsid w:val="00794B51"/>
    <w:rsid w:val="00794CBF"/>
    <w:rsid w:val="00794CE0"/>
    <w:rsid w:val="00794DB2"/>
    <w:rsid w:val="007956EF"/>
    <w:rsid w:val="0079590A"/>
    <w:rsid w:val="007959A7"/>
    <w:rsid w:val="00795BDB"/>
    <w:rsid w:val="00795C86"/>
    <w:rsid w:val="00795F86"/>
    <w:rsid w:val="00795FC2"/>
    <w:rsid w:val="0079656B"/>
    <w:rsid w:val="00796CE0"/>
    <w:rsid w:val="00797265"/>
    <w:rsid w:val="00797B5D"/>
    <w:rsid w:val="007A018F"/>
    <w:rsid w:val="007A0878"/>
    <w:rsid w:val="007A160D"/>
    <w:rsid w:val="007A1D0C"/>
    <w:rsid w:val="007A2059"/>
    <w:rsid w:val="007A21C2"/>
    <w:rsid w:val="007A2299"/>
    <w:rsid w:val="007A2B8F"/>
    <w:rsid w:val="007A2C2D"/>
    <w:rsid w:val="007A3095"/>
    <w:rsid w:val="007A3664"/>
    <w:rsid w:val="007A381E"/>
    <w:rsid w:val="007A3A9A"/>
    <w:rsid w:val="007A406F"/>
    <w:rsid w:val="007A4384"/>
    <w:rsid w:val="007A4879"/>
    <w:rsid w:val="007A5174"/>
    <w:rsid w:val="007A5823"/>
    <w:rsid w:val="007A5ABD"/>
    <w:rsid w:val="007A653B"/>
    <w:rsid w:val="007A66C7"/>
    <w:rsid w:val="007A67D7"/>
    <w:rsid w:val="007A6A38"/>
    <w:rsid w:val="007A6C38"/>
    <w:rsid w:val="007A6EB0"/>
    <w:rsid w:val="007B1782"/>
    <w:rsid w:val="007B1CAD"/>
    <w:rsid w:val="007B1FDC"/>
    <w:rsid w:val="007B2847"/>
    <w:rsid w:val="007B287B"/>
    <w:rsid w:val="007B298F"/>
    <w:rsid w:val="007B2DFF"/>
    <w:rsid w:val="007B2F11"/>
    <w:rsid w:val="007B341D"/>
    <w:rsid w:val="007B38F5"/>
    <w:rsid w:val="007B3B29"/>
    <w:rsid w:val="007B4056"/>
    <w:rsid w:val="007B4080"/>
    <w:rsid w:val="007B46D4"/>
    <w:rsid w:val="007B4D34"/>
    <w:rsid w:val="007B4FDD"/>
    <w:rsid w:val="007B601E"/>
    <w:rsid w:val="007B62A8"/>
    <w:rsid w:val="007B65A2"/>
    <w:rsid w:val="007C007A"/>
    <w:rsid w:val="007C00EF"/>
    <w:rsid w:val="007C0517"/>
    <w:rsid w:val="007C0971"/>
    <w:rsid w:val="007C0E67"/>
    <w:rsid w:val="007C0F56"/>
    <w:rsid w:val="007C1714"/>
    <w:rsid w:val="007C1F83"/>
    <w:rsid w:val="007C29EA"/>
    <w:rsid w:val="007C2FBB"/>
    <w:rsid w:val="007C3467"/>
    <w:rsid w:val="007C3AD5"/>
    <w:rsid w:val="007C3B6B"/>
    <w:rsid w:val="007C4087"/>
    <w:rsid w:val="007C41A1"/>
    <w:rsid w:val="007C4869"/>
    <w:rsid w:val="007C492D"/>
    <w:rsid w:val="007C4C87"/>
    <w:rsid w:val="007C4E7B"/>
    <w:rsid w:val="007C4F13"/>
    <w:rsid w:val="007C5243"/>
    <w:rsid w:val="007C54E1"/>
    <w:rsid w:val="007C7279"/>
    <w:rsid w:val="007C7CBC"/>
    <w:rsid w:val="007D00F5"/>
    <w:rsid w:val="007D0ADD"/>
    <w:rsid w:val="007D0AF5"/>
    <w:rsid w:val="007D1195"/>
    <w:rsid w:val="007D11AB"/>
    <w:rsid w:val="007D13B9"/>
    <w:rsid w:val="007D1D5E"/>
    <w:rsid w:val="007D1E4A"/>
    <w:rsid w:val="007D1FE3"/>
    <w:rsid w:val="007D2003"/>
    <w:rsid w:val="007D20FC"/>
    <w:rsid w:val="007D2757"/>
    <w:rsid w:val="007D29F3"/>
    <w:rsid w:val="007D2A52"/>
    <w:rsid w:val="007D32DA"/>
    <w:rsid w:val="007D3F78"/>
    <w:rsid w:val="007D4096"/>
    <w:rsid w:val="007D4165"/>
    <w:rsid w:val="007D50C7"/>
    <w:rsid w:val="007D5497"/>
    <w:rsid w:val="007D5630"/>
    <w:rsid w:val="007D5A6D"/>
    <w:rsid w:val="007D5A86"/>
    <w:rsid w:val="007D5ED8"/>
    <w:rsid w:val="007D6312"/>
    <w:rsid w:val="007D63A4"/>
    <w:rsid w:val="007D6594"/>
    <w:rsid w:val="007D69E6"/>
    <w:rsid w:val="007D6BC4"/>
    <w:rsid w:val="007D6EC8"/>
    <w:rsid w:val="007D724B"/>
    <w:rsid w:val="007D7260"/>
    <w:rsid w:val="007D7514"/>
    <w:rsid w:val="007D7EF7"/>
    <w:rsid w:val="007E062B"/>
    <w:rsid w:val="007E07B2"/>
    <w:rsid w:val="007E0DCE"/>
    <w:rsid w:val="007E1217"/>
    <w:rsid w:val="007E12D6"/>
    <w:rsid w:val="007E15FD"/>
    <w:rsid w:val="007E18A2"/>
    <w:rsid w:val="007E1D20"/>
    <w:rsid w:val="007E1F45"/>
    <w:rsid w:val="007E224B"/>
    <w:rsid w:val="007E239B"/>
    <w:rsid w:val="007E2655"/>
    <w:rsid w:val="007E287C"/>
    <w:rsid w:val="007E2963"/>
    <w:rsid w:val="007E2C17"/>
    <w:rsid w:val="007E3538"/>
    <w:rsid w:val="007E35BE"/>
    <w:rsid w:val="007E3922"/>
    <w:rsid w:val="007E3A7B"/>
    <w:rsid w:val="007E4240"/>
    <w:rsid w:val="007E4421"/>
    <w:rsid w:val="007E615A"/>
    <w:rsid w:val="007E6256"/>
    <w:rsid w:val="007E6706"/>
    <w:rsid w:val="007E69BC"/>
    <w:rsid w:val="007E69C2"/>
    <w:rsid w:val="007E6F45"/>
    <w:rsid w:val="007E7826"/>
    <w:rsid w:val="007F05A9"/>
    <w:rsid w:val="007F0A05"/>
    <w:rsid w:val="007F0BE1"/>
    <w:rsid w:val="007F0FAC"/>
    <w:rsid w:val="007F1298"/>
    <w:rsid w:val="007F1611"/>
    <w:rsid w:val="007F164E"/>
    <w:rsid w:val="007F1855"/>
    <w:rsid w:val="007F1E9D"/>
    <w:rsid w:val="007F24A7"/>
    <w:rsid w:val="007F24CA"/>
    <w:rsid w:val="007F25C3"/>
    <w:rsid w:val="007F25E2"/>
    <w:rsid w:val="007F2A86"/>
    <w:rsid w:val="007F2AA3"/>
    <w:rsid w:val="007F2E25"/>
    <w:rsid w:val="007F327D"/>
    <w:rsid w:val="007F3970"/>
    <w:rsid w:val="007F3A2B"/>
    <w:rsid w:val="007F4A8E"/>
    <w:rsid w:val="007F5AFB"/>
    <w:rsid w:val="007F5E46"/>
    <w:rsid w:val="007F5E4B"/>
    <w:rsid w:val="007F629B"/>
    <w:rsid w:val="007F661C"/>
    <w:rsid w:val="007F6893"/>
    <w:rsid w:val="007F7320"/>
    <w:rsid w:val="007F75A7"/>
    <w:rsid w:val="007F774C"/>
    <w:rsid w:val="007F77D6"/>
    <w:rsid w:val="007F7996"/>
    <w:rsid w:val="007F7C51"/>
    <w:rsid w:val="00800023"/>
    <w:rsid w:val="0080025E"/>
    <w:rsid w:val="008009AE"/>
    <w:rsid w:val="00800A47"/>
    <w:rsid w:val="00800D3A"/>
    <w:rsid w:val="00800DBE"/>
    <w:rsid w:val="00800EDD"/>
    <w:rsid w:val="00801699"/>
    <w:rsid w:val="008017A2"/>
    <w:rsid w:val="0080197E"/>
    <w:rsid w:val="00801EA6"/>
    <w:rsid w:val="0080276E"/>
    <w:rsid w:val="00802E5B"/>
    <w:rsid w:val="00802F49"/>
    <w:rsid w:val="008033E7"/>
    <w:rsid w:val="00803A97"/>
    <w:rsid w:val="008041E8"/>
    <w:rsid w:val="008046BC"/>
    <w:rsid w:val="008046CA"/>
    <w:rsid w:val="00804754"/>
    <w:rsid w:val="00804A89"/>
    <w:rsid w:val="00804C9B"/>
    <w:rsid w:val="008050B2"/>
    <w:rsid w:val="008054F9"/>
    <w:rsid w:val="00805678"/>
    <w:rsid w:val="0080588B"/>
    <w:rsid w:val="00806367"/>
    <w:rsid w:val="00806571"/>
    <w:rsid w:val="008069C1"/>
    <w:rsid w:val="00806CB7"/>
    <w:rsid w:val="00806D31"/>
    <w:rsid w:val="00806EE8"/>
    <w:rsid w:val="00807A33"/>
    <w:rsid w:val="00810384"/>
    <w:rsid w:val="00810561"/>
    <w:rsid w:val="008105CB"/>
    <w:rsid w:val="008107B9"/>
    <w:rsid w:val="00810D9B"/>
    <w:rsid w:val="00810E00"/>
    <w:rsid w:val="0081126A"/>
    <w:rsid w:val="00812027"/>
    <w:rsid w:val="008121F2"/>
    <w:rsid w:val="00812334"/>
    <w:rsid w:val="008125C2"/>
    <w:rsid w:val="00812A31"/>
    <w:rsid w:val="0081352B"/>
    <w:rsid w:val="00813975"/>
    <w:rsid w:val="008139A1"/>
    <w:rsid w:val="008145D2"/>
    <w:rsid w:val="0081571A"/>
    <w:rsid w:val="00815FD1"/>
    <w:rsid w:val="0081677B"/>
    <w:rsid w:val="00816B31"/>
    <w:rsid w:val="00816CA7"/>
    <w:rsid w:val="00816D0A"/>
    <w:rsid w:val="00817DC2"/>
    <w:rsid w:val="008201D2"/>
    <w:rsid w:val="00820368"/>
    <w:rsid w:val="008204BC"/>
    <w:rsid w:val="00820765"/>
    <w:rsid w:val="008207E5"/>
    <w:rsid w:val="008209D7"/>
    <w:rsid w:val="008210DA"/>
    <w:rsid w:val="0082128F"/>
    <w:rsid w:val="00821D95"/>
    <w:rsid w:val="00821E29"/>
    <w:rsid w:val="00822244"/>
    <w:rsid w:val="0082252A"/>
    <w:rsid w:val="0082337A"/>
    <w:rsid w:val="0082350B"/>
    <w:rsid w:val="0082369C"/>
    <w:rsid w:val="008238F1"/>
    <w:rsid w:val="00823E05"/>
    <w:rsid w:val="008241C7"/>
    <w:rsid w:val="0082470E"/>
    <w:rsid w:val="00824A4C"/>
    <w:rsid w:val="00824BE8"/>
    <w:rsid w:val="00825481"/>
    <w:rsid w:val="00825743"/>
    <w:rsid w:val="00825A4F"/>
    <w:rsid w:val="008263ED"/>
    <w:rsid w:val="0082649F"/>
    <w:rsid w:val="008265AD"/>
    <w:rsid w:val="00826D0D"/>
    <w:rsid w:val="008270CC"/>
    <w:rsid w:val="008279BB"/>
    <w:rsid w:val="00830117"/>
    <w:rsid w:val="00830C3B"/>
    <w:rsid w:val="0083195E"/>
    <w:rsid w:val="00831986"/>
    <w:rsid w:val="008320C1"/>
    <w:rsid w:val="008320EC"/>
    <w:rsid w:val="008321D3"/>
    <w:rsid w:val="008327D3"/>
    <w:rsid w:val="00832A57"/>
    <w:rsid w:val="00832FBE"/>
    <w:rsid w:val="00833225"/>
    <w:rsid w:val="00834007"/>
    <w:rsid w:val="008346FF"/>
    <w:rsid w:val="008349C7"/>
    <w:rsid w:val="00834ACA"/>
    <w:rsid w:val="00834F86"/>
    <w:rsid w:val="00835445"/>
    <w:rsid w:val="00835959"/>
    <w:rsid w:val="00837155"/>
    <w:rsid w:val="00837229"/>
    <w:rsid w:val="0083775D"/>
    <w:rsid w:val="008377BE"/>
    <w:rsid w:val="00837D42"/>
    <w:rsid w:val="00837EBA"/>
    <w:rsid w:val="0084022A"/>
    <w:rsid w:val="008405FD"/>
    <w:rsid w:val="00840A99"/>
    <w:rsid w:val="00840DCF"/>
    <w:rsid w:val="0084155D"/>
    <w:rsid w:val="00841759"/>
    <w:rsid w:val="0084236B"/>
    <w:rsid w:val="008425A9"/>
    <w:rsid w:val="008425D3"/>
    <w:rsid w:val="008426E5"/>
    <w:rsid w:val="0084336A"/>
    <w:rsid w:val="0084337E"/>
    <w:rsid w:val="0084473B"/>
    <w:rsid w:val="008448F2"/>
    <w:rsid w:val="00844F0A"/>
    <w:rsid w:val="00845C03"/>
    <w:rsid w:val="00845C0D"/>
    <w:rsid w:val="008462CF"/>
    <w:rsid w:val="0084631D"/>
    <w:rsid w:val="00846585"/>
    <w:rsid w:val="008470FE"/>
    <w:rsid w:val="00847791"/>
    <w:rsid w:val="0084779E"/>
    <w:rsid w:val="00850348"/>
    <w:rsid w:val="00850357"/>
    <w:rsid w:val="0085040A"/>
    <w:rsid w:val="008505A8"/>
    <w:rsid w:val="00850B47"/>
    <w:rsid w:val="00851B00"/>
    <w:rsid w:val="00852B0D"/>
    <w:rsid w:val="00852C07"/>
    <w:rsid w:val="008531E7"/>
    <w:rsid w:val="008535D9"/>
    <w:rsid w:val="008536F5"/>
    <w:rsid w:val="00853701"/>
    <w:rsid w:val="00853BF2"/>
    <w:rsid w:val="00853DDA"/>
    <w:rsid w:val="00853FE8"/>
    <w:rsid w:val="008540FB"/>
    <w:rsid w:val="00854983"/>
    <w:rsid w:val="00855850"/>
    <w:rsid w:val="00855E43"/>
    <w:rsid w:val="008562AF"/>
    <w:rsid w:val="0085639D"/>
    <w:rsid w:val="00856629"/>
    <w:rsid w:val="00856888"/>
    <w:rsid w:val="00857168"/>
    <w:rsid w:val="0085737B"/>
    <w:rsid w:val="008576EF"/>
    <w:rsid w:val="00857FEF"/>
    <w:rsid w:val="008601CD"/>
    <w:rsid w:val="00860403"/>
    <w:rsid w:val="00860909"/>
    <w:rsid w:val="00860CEF"/>
    <w:rsid w:val="008612E2"/>
    <w:rsid w:val="00861A2F"/>
    <w:rsid w:val="008624FA"/>
    <w:rsid w:val="008625EE"/>
    <w:rsid w:val="008627DD"/>
    <w:rsid w:val="008631E5"/>
    <w:rsid w:val="00863510"/>
    <w:rsid w:val="00863E73"/>
    <w:rsid w:val="008646B1"/>
    <w:rsid w:val="00864A74"/>
    <w:rsid w:val="0086580B"/>
    <w:rsid w:val="00865C81"/>
    <w:rsid w:val="0086631E"/>
    <w:rsid w:val="0086647F"/>
    <w:rsid w:val="00866B23"/>
    <w:rsid w:val="00866B4C"/>
    <w:rsid w:val="00866C44"/>
    <w:rsid w:val="00866CB3"/>
    <w:rsid w:val="00866F96"/>
    <w:rsid w:val="00867009"/>
    <w:rsid w:val="0086709D"/>
    <w:rsid w:val="008671B4"/>
    <w:rsid w:val="00867C3B"/>
    <w:rsid w:val="00867D3E"/>
    <w:rsid w:val="00871662"/>
    <w:rsid w:val="008716D0"/>
    <w:rsid w:val="00871F93"/>
    <w:rsid w:val="00872907"/>
    <w:rsid w:val="00872CA3"/>
    <w:rsid w:val="00872E3E"/>
    <w:rsid w:val="00873679"/>
    <w:rsid w:val="00873B04"/>
    <w:rsid w:val="00873CA4"/>
    <w:rsid w:val="00873CA6"/>
    <w:rsid w:val="00873E69"/>
    <w:rsid w:val="00873F04"/>
    <w:rsid w:val="00873FA5"/>
    <w:rsid w:val="00874CE9"/>
    <w:rsid w:val="00874DDB"/>
    <w:rsid w:val="00874FD9"/>
    <w:rsid w:val="00874FFC"/>
    <w:rsid w:val="00875125"/>
    <w:rsid w:val="00875368"/>
    <w:rsid w:val="0087549E"/>
    <w:rsid w:val="0087568C"/>
    <w:rsid w:val="008757A5"/>
    <w:rsid w:val="008758EB"/>
    <w:rsid w:val="00875A7B"/>
    <w:rsid w:val="0087679C"/>
    <w:rsid w:val="00876D00"/>
    <w:rsid w:val="008779B7"/>
    <w:rsid w:val="00877A34"/>
    <w:rsid w:val="00877AD0"/>
    <w:rsid w:val="00877BA3"/>
    <w:rsid w:val="0088163B"/>
    <w:rsid w:val="008816EB"/>
    <w:rsid w:val="00881870"/>
    <w:rsid w:val="008819A0"/>
    <w:rsid w:val="008820EB"/>
    <w:rsid w:val="008824F4"/>
    <w:rsid w:val="00882572"/>
    <w:rsid w:val="008826B3"/>
    <w:rsid w:val="00882C04"/>
    <w:rsid w:val="008830E8"/>
    <w:rsid w:val="0088346B"/>
    <w:rsid w:val="00883633"/>
    <w:rsid w:val="00883663"/>
    <w:rsid w:val="008838C3"/>
    <w:rsid w:val="00883BF0"/>
    <w:rsid w:val="0088455C"/>
    <w:rsid w:val="008848A3"/>
    <w:rsid w:val="00884BA4"/>
    <w:rsid w:val="00884C8B"/>
    <w:rsid w:val="00884FDE"/>
    <w:rsid w:val="008851B1"/>
    <w:rsid w:val="00885376"/>
    <w:rsid w:val="00885763"/>
    <w:rsid w:val="0088586F"/>
    <w:rsid w:val="00885948"/>
    <w:rsid w:val="0088667A"/>
    <w:rsid w:val="00886711"/>
    <w:rsid w:val="00887143"/>
    <w:rsid w:val="00887342"/>
    <w:rsid w:val="00887534"/>
    <w:rsid w:val="0088767B"/>
    <w:rsid w:val="00887B7E"/>
    <w:rsid w:val="00887D7C"/>
    <w:rsid w:val="008903D8"/>
    <w:rsid w:val="008903FF"/>
    <w:rsid w:val="008905C7"/>
    <w:rsid w:val="0089074C"/>
    <w:rsid w:val="00890D4A"/>
    <w:rsid w:val="00891054"/>
    <w:rsid w:val="00891FB4"/>
    <w:rsid w:val="00892BF1"/>
    <w:rsid w:val="00893D89"/>
    <w:rsid w:val="00894C36"/>
    <w:rsid w:val="00894C44"/>
    <w:rsid w:val="00895050"/>
    <w:rsid w:val="00895074"/>
    <w:rsid w:val="00895348"/>
    <w:rsid w:val="0089587F"/>
    <w:rsid w:val="0089603E"/>
    <w:rsid w:val="0089650B"/>
    <w:rsid w:val="0089676A"/>
    <w:rsid w:val="0089729C"/>
    <w:rsid w:val="008972A5"/>
    <w:rsid w:val="00897C84"/>
    <w:rsid w:val="00897FCB"/>
    <w:rsid w:val="008A0102"/>
    <w:rsid w:val="008A0660"/>
    <w:rsid w:val="008A0B71"/>
    <w:rsid w:val="008A12FE"/>
    <w:rsid w:val="008A13A8"/>
    <w:rsid w:val="008A1502"/>
    <w:rsid w:val="008A1596"/>
    <w:rsid w:val="008A17A6"/>
    <w:rsid w:val="008A1B1A"/>
    <w:rsid w:val="008A1B51"/>
    <w:rsid w:val="008A2AA6"/>
    <w:rsid w:val="008A3030"/>
    <w:rsid w:val="008A3256"/>
    <w:rsid w:val="008A32C4"/>
    <w:rsid w:val="008A3670"/>
    <w:rsid w:val="008A3774"/>
    <w:rsid w:val="008A3B4E"/>
    <w:rsid w:val="008A3CA7"/>
    <w:rsid w:val="008A41AC"/>
    <w:rsid w:val="008A4470"/>
    <w:rsid w:val="008A53E9"/>
    <w:rsid w:val="008A5909"/>
    <w:rsid w:val="008A6024"/>
    <w:rsid w:val="008A6501"/>
    <w:rsid w:val="008A663A"/>
    <w:rsid w:val="008A67DB"/>
    <w:rsid w:val="008A69D7"/>
    <w:rsid w:val="008A6BFB"/>
    <w:rsid w:val="008A6DBE"/>
    <w:rsid w:val="008A7274"/>
    <w:rsid w:val="008B00CC"/>
    <w:rsid w:val="008B01F7"/>
    <w:rsid w:val="008B1267"/>
    <w:rsid w:val="008B156C"/>
    <w:rsid w:val="008B15C8"/>
    <w:rsid w:val="008B1614"/>
    <w:rsid w:val="008B1C0A"/>
    <w:rsid w:val="008B1E54"/>
    <w:rsid w:val="008B2329"/>
    <w:rsid w:val="008B2B9A"/>
    <w:rsid w:val="008B2C61"/>
    <w:rsid w:val="008B3536"/>
    <w:rsid w:val="008B6719"/>
    <w:rsid w:val="008B6970"/>
    <w:rsid w:val="008B708F"/>
    <w:rsid w:val="008B7868"/>
    <w:rsid w:val="008B7AA4"/>
    <w:rsid w:val="008B7F78"/>
    <w:rsid w:val="008B7F9F"/>
    <w:rsid w:val="008C021C"/>
    <w:rsid w:val="008C02D3"/>
    <w:rsid w:val="008C05A1"/>
    <w:rsid w:val="008C06C6"/>
    <w:rsid w:val="008C0D13"/>
    <w:rsid w:val="008C0D4F"/>
    <w:rsid w:val="008C0E15"/>
    <w:rsid w:val="008C1729"/>
    <w:rsid w:val="008C189E"/>
    <w:rsid w:val="008C1E7A"/>
    <w:rsid w:val="008C1EE9"/>
    <w:rsid w:val="008C245B"/>
    <w:rsid w:val="008C25F5"/>
    <w:rsid w:val="008C295D"/>
    <w:rsid w:val="008C3270"/>
    <w:rsid w:val="008C3B87"/>
    <w:rsid w:val="008C4362"/>
    <w:rsid w:val="008C44A2"/>
    <w:rsid w:val="008C48E8"/>
    <w:rsid w:val="008C5001"/>
    <w:rsid w:val="008C56E4"/>
    <w:rsid w:val="008C5BDD"/>
    <w:rsid w:val="008C5D68"/>
    <w:rsid w:val="008C698A"/>
    <w:rsid w:val="008C6A14"/>
    <w:rsid w:val="008C6F87"/>
    <w:rsid w:val="008C6FAC"/>
    <w:rsid w:val="008C734A"/>
    <w:rsid w:val="008C7902"/>
    <w:rsid w:val="008C7953"/>
    <w:rsid w:val="008C7A0E"/>
    <w:rsid w:val="008C7D4E"/>
    <w:rsid w:val="008D03B3"/>
    <w:rsid w:val="008D0626"/>
    <w:rsid w:val="008D09B9"/>
    <w:rsid w:val="008D0B0D"/>
    <w:rsid w:val="008D0DF3"/>
    <w:rsid w:val="008D1B6D"/>
    <w:rsid w:val="008D1C2C"/>
    <w:rsid w:val="008D1F25"/>
    <w:rsid w:val="008D220C"/>
    <w:rsid w:val="008D2636"/>
    <w:rsid w:val="008D2C1D"/>
    <w:rsid w:val="008D2C9F"/>
    <w:rsid w:val="008D2FF5"/>
    <w:rsid w:val="008D302A"/>
    <w:rsid w:val="008D32F3"/>
    <w:rsid w:val="008D3547"/>
    <w:rsid w:val="008D3B31"/>
    <w:rsid w:val="008D414B"/>
    <w:rsid w:val="008D47C5"/>
    <w:rsid w:val="008D48B5"/>
    <w:rsid w:val="008D4DB3"/>
    <w:rsid w:val="008D5305"/>
    <w:rsid w:val="008D53EF"/>
    <w:rsid w:val="008D5810"/>
    <w:rsid w:val="008D5929"/>
    <w:rsid w:val="008D5D14"/>
    <w:rsid w:val="008D5F44"/>
    <w:rsid w:val="008D6258"/>
    <w:rsid w:val="008D6509"/>
    <w:rsid w:val="008D6739"/>
    <w:rsid w:val="008D6749"/>
    <w:rsid w:val="008D6A77"/>
    <w:rsid w:val="008D6BE9"/>
    <w:rsid w:val="008D6C46"/>
    <w:rsid w:val="008D708A"/>
    <w:rsid w:val="008D7555"/>
    <w:rsid w:val="008D7605"/>
    <w:rsid w:val="008E049A"/>
    <w:rsid w:val="008E2177"/>
    <w:rsid w:val="008E2432"/>
    <w:rsid w:val="008E2B06"/>
    <w:rsid w:val="008E3227"/>
    <w:rsid w:val="008E417F"/>
    <w:rsid w:val="008E4265"/>
    <w:rsid w:val="008E4510"/>
    <w:rsid w:val="008E45E0"/>
    <w:rsid w:val="008E4A4E"/>
    <w:rsid w:val="008E4F98"/>
    <w:rsid w:val="008E5444"/>
    <w:rsid w:val="008E55D4"/>
    <w:rsid w:val="008E5906"/>
    <w:rsid w:val="008E59AB"/>
    <w:rsid w:val="008E5C39"/>
    <w:rsid w:val="008E5CF6"/>
    <w:rsid w:val="008E6422"/>
    <w:rsid w:val="008E696C"/>
    <w:rsid w:val="008E6AA2"/>
    <w:rsid w:val="008E6E1C"/>
    <w:rsid w:val="008E6E70"/>
    <w:rsid w:val="008E76C1"/>
    <w:rsid w:val="008E7AFB"/>
    <w:rsid w:val="008F041C"/>
    <w:rsid w:val="008F0AA6"/>
    <w:rsid w:val="008F0DD0"/>
    <w:rsid w:val="008F1460"/>
    <w:rsid w:val="008F152F"/>
    <w:rsid w:val="008F1837"/>
    <w:rsid w:val="008F1911"/>
    <w:rsid w:val="008F2638"/>
    <w:rsid w:val="008F2AA4"/>
    <w:rsid w:val="008F2F8F"/>
    <w:rsid w:val="008F32B5"/>
    <w:rsid w:val="008F3772"/>
    <w:rsid w:val="008F4065"/>
    <w:rsid w:val="008F457F"/>
    <w:rsid w:val="008F4C28"/>
    <w:rsid w:val="008F51F1"/>
    <w:rsid w:val="008F59FF"/>
    <w:rsid w:val="008F5A4F"/>
    <w:rsid w:val="008F6932"/>
    <w:rsid w:val="008F6C0B"/>
    <w:rsid w:val="008F6E1B"/>
    <w:rsid w:val="008F7187"/>
    <w:rsid w:val="008F719F"/>
    <w:rsid w:val="008F761E"/>
    <w:rsid w:val="008F79B9"/>
    <w:rsid w:val="008F7DE7"/>
    <w:rsid w:val="009008B5"/>
    <w:rsid w:val="00900BC7"/>
    <w:rsid w:val="00900C70"/>
    <w:rsid w:val="009018F1"/>
    <w:rsid w:val="00901D88"/>
    <w:rsid w:val="00901E5F"/>
    <w:rsid w:val="0090257A"/>
    <w:rsid w:val="0090283E"/>
    <w:rsid w:val="00902B25"/>
    <w:rsid w:val="0090354E"/>
    <w:rsid w:val="0090371D"/>
    <w:rsid w:val="00903B5D"/>
    <w:rsid w:val="00903C33"/>
    <w:rsid w:val="0090451A"/>
    <w:rsid w:val="00904A6D"/>
    <w:rsid w:val="00904A85"/>
    <w:rsid w:val="00904CF3"/>
    <w:rsid w:val="00904F84"/>
    <w:rsid w:val="00905011"/>
    <w:rsid w:val="00905016"/>
    <w:rsid w:val="0090599B"/>
    <w:rsid w:val="00905C0D"/>
    <w:rsid w:val="0090628E"/>
    <w:rsid w:val="009063EC"/>
    <w:rsid w:val="009067B2"/>
    <w:rsid w:val="00906BD3"/>
    <w:rsid w:val="00906BF6"/>
    <w:rsid w:val="00906E25"/>
    <w:rsid w:val="00907006"/>
    <w:rsid w:val="00907621"/>
    <w:rsid w:val="00907E28"/>
    <w:rsid w:val="00910116"/>
    <w:rsid w:val="00910BBF"/>
    <w:rsid w:val="00910EDB"/>
    <w:rsid w:val="009112B0"/>
    <w:rsid w:val="00911A89"/>
    <w:rsid w:val="00912134"/>
    <w:rsid w:val="00912515"/>
    <w:rsid w:val="00912A39"/>
    <w:rsid w:val="00912FED"/>
    <w:rsid w:val="00913064"/>
    <w:rsid w:val="00913D52"/>
    <w:rsid w:val="00913F5C"/>
    <w:rsid w:val="0091438D"/>
    <w:rsid w:val="00914662"/>
    <w:rsid w:val="00914A10"/>
    <w:rsid w:val="00914CFC"/>
    <w:rsid w:val="0091512E"/>
    <w:rsid w:val="0091580E"/>
    <w:rsid w:val="00915FCE"/>
    <w:rsid w:val="009162D3"/>
    <w:rsid w:val="00916878"/>
    <w:rsid w:val="00916A54"/>
    <w:rsid w:val="00916F0B"/>
    <w:rsid w:val="00917090"/>
    <w:rsid w:val="0091726C"/>
    <w:rsid w:val="0091735F"/>
    <w:rsid w:val="00917AA1"/>
    <w:rsid w:val="00917BE9"/>
    <w:rsid w:val="00917E6F"/>
    <w:rsid w:val="00917F10"/>
    <w:rsid w:val="00920901"/>
    <w:rsid w:val="00920BAC"/>
    <w:rsid w:val="0092101A"/>
    <w:rsid w:val="0092108C"/>
    <w:rsid w:val="009211DD"/>
    <w:rsid w:val="00921BC5"/>
    <w:rsid w:val="00922C2C"/>
    <w:rsid w:val="00922D9D"/>
    <w:rsid w:val="009230E0"/>
    <w:rsid w:val="00923B37"/>
    <w:rsid w:val="00923D71"/>
    <w:rsid w:val="009242F6"/>
    <w:rsid w:val="00924341"/>
    <w:rsid w:val="009245D7"/>
    <w:rsid w:val="009247AE"/>
    <w:rsid w:val="00924CA8"/>
    <w:rsid w:val="0092574C"/>
    <w:rsid w:val="0092582E"/>
    <w:rsid w:val="00925855"/>
    <w:rsid w:val="009258D8"/>
    <w:rsid w:val="00925AB4"/>
    <w:rsid w:val="00925B86"/>
    <w:rsid w:val="00925D4A"/>
    <w:rsid w:val="00926023"/>
    <w:rsid w:val="00926182"/>
    <w:rsid w:val="00926205"/>
    <w:rsid w:val="009269C2"/>
    <w:rsid w:val="00926DFF"/>
    <w:rsid w:val="00927022"/>
    <w:rsid w:val="009270AD"/>
    <w:rsid w:val="00927384"/>
    <w:rsid w:val="009276A6"/>
    <w:rsid w:val="009279EF"/>
    <w:rsid w:val="00927EE1"/>
    <w:rsid w:val="0093022E"/>
    <w:rsid w:val="009304F7"/>
    <w:rsid w:val="009308C2"/>
    <w:rsid w:val="00930925"/>
    <w:rsid w:val="00930BD6"/>
    <w:rsid w:val="00931591"/>
    <w:rsid w:val="00931AEF"/>
    <w:rsid w:val="00931BB0"/>
    <w:rsid w:val="00931F72"/>
    <w:rsid w:val="0093261F"/>
    <w:rsid w:val="009326AE"/>
    <w:rsid w:val="00932F4C"/>
    <w:rsid w:val="0093321A"/>
    <w:rsid w:val="0093375C"/>
    <w:rsid w:val="009342B9"/>
    <w:rsid w:val="0093473A"/>
    <w:rsid w:val="00934EB7"/>
    <w:rsid w:val="00934FC2"/>
    <w:rsid w:val="00935110"/>
    <w:rsid w:val="009357A7"/>
    <w:rsid w:val="00935A4F"/>
    <w:rsid w:val="00936729"/>
    <w:rsid w:val="00936AB2"/>
    <w:rsid w:val="00936DBC"/>
    <w:rsid w:val="009370E2"/>
    <w:rsid w:val="009370FD"/>
    <w:rsid w:val="009373D1"/>
    <w:rsid w:val="00937767"/>
    <w:rsid w:val="00937CBE"/>
    <w:rsid w:val="00937CDE"/>
    <w:rsid w:val="00940310"/>
    <w:rsid w:val="0094038A"/>
    <w:rsid w:val="0094058C"/>
    <w:rsid w:val="0094080D"/>
    <w:rsid w:val="009414AD"/>
    <w:rsid w:val="0094178B"/>
    <w:rsid w:val="009417F2"/>
    <w:rsid w:val="00941ACC"/>
    <w:rsid w:val="00942200"/>
    <w:rsid w:val="0094225E"/>
    <w:rsid w:val="0094290D"/>
    <w:rsid w:val="0094293E"/>
    <w:rsid w:val="009439B3"/>
    <w:rsid w:val="00943C2B"/>
    <w:rsid w:val="00943E11"/>
    <w:rsid w:val="00944377"/>
    <w:rsid w:val="009443CC"/>
    <w:rsid w:val="00944E99"/>
    <w:rsid w:val="0094509E"/>
    <w:rsid w:val="009454DB"/>
    <w:rsid w:val="00945DC9"/>
    <w:rsid w:val="00946141"/>
    <w:rsid w:val="009461FF"/>
    <w:rsid w:val="0094638B"/>
    <w:rsid w:val="00946AE4"/>
    <w:rsid w:val="00947403"/>
    <w:rsid w:val="0094753B"/>
    <w:rsid w:val="00947960"/>
    <w:rsid w:val="00947A65"/>
    <w:rsid w:val="00947CA1"/>
    <w:rsid w:val="00950A51"/>
    <w:rsid w:val="00950B2F"/>
    <w:rsid w:val="009513F6"/>
    <w:rsid w:val="00951953"/>
    <w:rsid w:val="00953027"/>
    <w:rsid w:val="009530EF"/>
    <w:rsid w:val="00953FAD"/>
    <w:rsid w:val="0095409B"/>
    <w:rsid w:val="009540A0"/>
    <w:rsid w:val="00954630"/>
    <w:rsid w:val="00954B15"/>
    <w:rsid w:val="00954F7C"/>
    <w:rsid w:val="009558D0"/>
    <w:rsid w:val="00955D0B"/>
    <w:rsid w:val="00955D48"/>
    <w:rsid w:val="00956125"/>
    <w:rsid w:val="0095627A"/>
    <w:rsid w:val="009567DD"/>
    <w:rsid w:val="00956C1C"/>
    <w:rsid w:val="009572A9"/>
    <w:rsid w:val="009573E2"/>
    <w:rsid w:val="00957503"/>
    <w:rsid w:val="009578C4"/>
    <w:rsid w:val="00957A98"/>
    <w:rsid w:val="00957F40"/>
    <w:rsid w:val="009600F2"/>
    <w:rsid w:val="009603E0"/>
    <w:rsid w:val="0096066D"/>
    <w:rsid w:val="00960C41"/>
    <w:rsid w:val="00960D50"/>
    <w:rsid w:val="009619E2"/>
    <w:rsid w:val="00961A3E"/>
    <w:rsid w:val="00961A4A"/>
    <w:rsid w:val="00961B92"/>
    <w:rsid w:val="009629D2"/>
    <w:rsid w:val="00962A48"/>
    <w:rsid w:val="00962AB7"/>
    <w:rsid w:val="00962CA3"/>
    <w:rsid w:val="00962CD7"/>
    <w:rsid w:val="009633FF"/>
    <w:rsid w:val="009636C2"/>
    <w:rsid w:val="0096452D"/>
    <w:rsid w:val="00964717"/>
    <w:rsid w:val="009647AC"/>
    <w:rsid w:val="00965207"/>
    <w:rsid w:val="009654C6"/>
    <w:rsid w:val="00965872"/>
    <w:rsid w:val="00966407"/>
    <w:rsid w:val="009666E4"/>
    <w:rsid w:val="00966874"/>
    <w:rsid w:val="00967FB5"/>
    <w:rsid w:val="00970024"/>
    <w:rsid w:val="00970050"/>
    <w:rsid w:val="0097077A"/>
    <w:rsid w:val="00970EF5"/>
    <w:rsid w:val="0097103E"/>
    <w:rsid w:val="009716FB"/>
    <w:rsid w:val="00971A32"/>
    <w:rsid w:val="009721D8"/>
    <w:rsid w:val="00972715"/>
    <w:rsid w:val="00972A07"/>
    <w:rsid w:val="009731AE"/>
    <w:rsid w:val="009734A2"/>
    <w:rsid w:val="009734A7"/>
    <w:rsid w:val="00973860"/>
    <w:rsid w:val="009738F1"/>
    <w:rsid w:val="00973AEB"/>
    <w:rsid w:val="00974A67"/>
    <w:rsid w:val="00975836"/>
    <w:rsid w:val="00975E51"/>
    <w:rsid w:val="00975F91"/>
    <w:rsid w:val="00976151"/>
    <w:rsid w:val="00976625"/>
    <w:rsid w:val="009771C2"/>
    <w:rsid w:val="00980047"/>
    <w:rsid w:val="00980057"/>
    <w:rsid w:val="009801A9"/>
    <w:rsid w:val="00980F38"/>
    <w:rsid w:val="00981410"/>
    <w:rsid w:val="009817D3"/>
    <w:rsid w:val="00981860"/>
    <w:rsid w:val="00981FDD"/>
    <w:rsid w:val="009822BD"/>
    <w:rsid w:val="0098236C"/>
    <w:rsid w:val="0098252A"/>
    <w:rsid w:val="00982BD9"/>
    <w:rsid w:val="00982CE9"/>
    <w:rsid w:val="009837D3"/>
    <w:rsid w:val="00984491"/>
    <w:rsid w:val="009844F1"/>
    <w:rsid w:val="00985328"/>
    <w:rsid w:val="009859A2"/>
    <w:rsid w:val="009859B2"/>
    <w:rsid w:val="00985A89"/>
    <w:rsid w:val="00985C48"/>
    <w:rsid w:val="00986E88"/>
    <w:rsid w:val="00990095"/>
    <w:rsid w:val="00990818"/>
    <w:rsid w:val="0099114E"/>
    <w:rsid w:val="009915DD"/>
    <w:rsid w:val="009917F5"/>
    <w:rsid w:val="0099184D"/>
    <w:rsid w:val="00991D5B"/>
    <w:rsid w:val="00991EE8"/>
    <w:rsid w:val="00991F36"/>
    <w:rsid w:val="00992300"/>
    <w:rsid w:val="009923F1"/>
    <w:rsid w:val="00992552"/>
    <w:rsid w:val="009928AD"/>
    <w:rsid w:val="00992B41"/>
    <w:rsid w:val="009935B2"/>
    <w:rsid w:val="009936BF"/>
    <w:rsid w:val="009943C6"/>
    <w:rsid w:val="00994E0E"/>
    <w:rsid w:val="009953F6"/>
    <w:rsid w:val="00995530"/>
    <w:rsid w:val="0099597D"/>
    <w:rsid w:val="0099607C"/>
    <w:rsid w:val="009961B0"/>
    <w:rsid w:val="009963AD"/>
    <w:rsid w:val="009963DF"/>
    <w:rsid w:val="0099641B"/>
    <w:rsid w:val="00996992"/>
    <w:rsid w:val="00996999"/>
    <w:rsid w:val="00996F54"/>
    <w:rsid w:val="0099704B"/>
    <w:rsid w:val="00997105"/>
    <w:rsid w:val="00997B97"/>
    <w:rsid w:val="00997D35"/>
    <w:rsid w:val="00997DE4"/>
    <w:rsid w:val="00997E52"/>
    <w:rsid w:val="00997F75"/>
    <w:rsid w:val="009A10DD"/>
    <w:rsid w:val="009A122B"/>
    <w:rsid w:val="009A14DA"/>
    <w:rsid w:val="009A1662"/>
    <w:rsid w:val="009A18AE"/>
    <w:rsid w:val="009A24C8"/>
    <w:rsid w:val="009A2792"/>
    <w:rsid w:val="009A2D2C"/>
    <w:rsid w:val="009A2D48"/>
    <w:rsid w:val="009A2EB9"/>
    <w:rsid w:val="009A3080"/>
    <w:rsid w:val="009A39C5"/>
    <w:rsid w:val="009A3CD6"/>
    <w:rsid w:val="009A3EDD"/>
    <w:rsid w:val="009A40A9"/>
    <w:rsid w:val="009A4879"/>
    <w:rsid w:val="009A490B"/>
    <w:rsid w:val="009A4B10"/>
    <w:rsid w:val="009A4FB2"/>
    <w:rsid w:val="009A546B"/>
    <w:rsid w:val="009A55AC"/>
    <w:rsid w:val="009A5AE6"/>
    <w:rsid w:val="009A5BA2"/>
    <w:rsid w:val="009A5D3F"/>
    <w:rsid w:val="009A5FFE"/>
    <w:rsid w:val="009A60CC"/>
    <w:rsid w:val="009A623A"/>
    <w:rsid w:val="009A697A"/>
    <w:rsid w:val="009A6BC8"/>
    <w:rsid w:val="009A7F40"/>
    <w:rsid w:val="009B0162"/>
    <w:rsid w:val="009B0466"/>
    <w:rsid w:val="009B0B6B"/>
    <w:rsid w:val="009B0D98"/>
    <w:rsid w:val="009B140C"/>
    <w:rsid w:val="009B164F"/>
    <w:rsid w:val="009B16AE"/>
    <w:rsid w:val="009B1862"/>
    <w:rsid w:val="009B21FB"/>
    <w:rsid w:val="009B2267"/>
    <w:rsid w:val="009B26BA"/>
    <w:rsid w:val="009B2798"/>
    <w:rsid w:val="009B2EEC"/>
    <w:rsid w:val="009B2F7A"/>
    <w:rsid w:val="009B3045"/>
    <w:rsid w:val="009B3385"/>
    <w:rsid w:val="009B3462"/>
    <w:rsid w:val="009B396A"/>
    <w:rsid w:val="009B3B03"/>
    <w:rsid w:val="009B3C10"/>
    <w:rsid w:val="009B4787"/>
    <w:rsid w:val="009B5014"/>
    <w:rsid w:val="009B5834"/>
    <w:rsid w:val="009B5CBF"/>
    <w:rsid w:val="009B66DC"/>
    <w:rsid w:val="009C06DC"/>
    <w:rsid w:val="009C095F"/>
    <w:rsid w:val="009C0B03"/>
    <w:rsid w:val="009C0C49"/>
    <w:rsid w:val="009C11AB"/>
    <w:rsid w:val="009C11DD"/>
    <w:rsid w:val="009C1817"/>
    <w:rsid w:val="009C1AE3"/>
    <w:rsid w:val="009C1B46"/>
    <w:rsid w:val="009C1D9A"/>
    <w:rsid w:val="009C2BB5"/>
    <w:rsid w:val="009C2D31"/>
    <w:rsid w:val="009C321C"/>
    <w:rsid w:val="009C3230"/>
    <w:rsid w:val="009C345F"/>
    <w:rsid w:val="009C3536"/>
    <w:rsid w:val="009C35BF"/>
    <w:rsid w:val="009C38BA"/>
    <w:rsid w:val="009C3CE0"/>
    <w:rsid w:val="009C3F0C"/>
    <w:rsid w:val="009C4844"/>
    <w:rsid w:val="009C4D16"/>
    <w:rsid w:val="009C53EB"/>
    <w:rsid w:val="009C6B13"/>
    <w:rsid w:val="009C6B7A"/>
    <w:rsid w:val="009C6BDA"/>
    <w:rsid w:val="009C6C8E"/>
    <w:rsid w:val="009C6F07"/>
    <w:rsid w:val="009C731D"/>
    <w:rsid w:val="009C769C"/>
    <w:rsid w:val="009C77DE"/>
    <w:rsid w:val="009C7B81"/>
    <w:rsid w:val="009D04F7"/>
    <w:rsid w:val="009D061F"/>
    <w:rsid w:val="009D0645"/>
    <w:rsid w:val="009D080B"/>
    <w:rsid w:val="009D0A38"/>
    <w:rsid w:val="009D0D70"/>
    <w:rsid w:val="009D144A"/>
    <w:rsid w:val="009D17F2"/>
    <w:rsid w:val="009D1843"/>
    <w:rsid w:val="009D2853"/>
    <w:rsid w:val="009D3033"/>
    <w:rsid w:val="009D30E1"/>
    <w:rsid w:val="009D313F"/>
    <w:rsid w:val="009D3E12"/>
    <w:rsid w:val="009D3E43"/>
    <w:rsid w:val="009D43EB"/>
    <w:rsid w:val="009D4465"/>
    <w:rsid w:val="009D47D2"/>
    <w:rsid w:val="009D4D08"/>
    <w:rsid w:val="009D598E"/>
    <w:rsid w:val="009D5CE5"/>
    <w:rsid w:val="009D6104"/>
    <w:rsid w:val="009E22B0"/>
    <w:rsid w:val="009E2677"/>
    <w:rsid w:val="009E2953"/>
    <w:rsid w:val="009E314F"/>
    <w:rsid w:val="009E363D"/>
    <w:rsid w:val="009E366E"/>
    <w:rsid w:val="009E40EA"/>
    <w:rsid w:val="009E45CC"/>
    <w:rsid w:val="009E4972"/>
    <w:rsid w:val="009E4981"/>
    <w:rsid w:val="009E4B07"/>
    <w:rsid w:val="009E4C70"/>
    <w:rsid w:val="009E4D55"/>
    <w:rsid w:val="009E515B"/>
    <w:rsid w:val="009E515C"/>
    <w:rsid w:val="009E5B41"/>
    <w:rsid w:val="009E71DB"/>
    <w:rsid w:val="009E735A"/>
    <w:rsid w:val="009E74B3"/>
    <w:rsid w:val="009E772D"/>
    <w:rsid w:val="009E7D90"/>
    <w:rsid w:val="009F017D"/>
    <w:rsid w:val="009F0900"/>
    <w:rsid w:val="009F0CBE"/>
    <w:rsid w:val="009F116C"/>
    <w:rsid w:val="009F13AA"/>
    <w:rsid w:val="009F1430"/>
    <w:rsid w:val="009F1E5D"/>
    <w:rsid w:val="009F22DF"/>
    <w:rsid w:val="009F23C8"/>
    <w:rsid w:val="009F2A59"/>
    <w:rsid w:val="009F336A"/>
    <w:rsid w:val="009F3672"/>
    <w:rsid w:val="009F3741"/>
    <w:rsid w:val="009F37D0"/>
    <w:rsid w:val="009F3F80"/>
    <w:rsid w:val="009F4843"/>
    <w:rsid w:val="009F4E7C"/>
    <w:rsid w:val="009F5363"/>
    <w:rsid w:val="009F5784"/>
    <w:rsid w:val="009F57BA"/>
    <w:rsid w:val="009F62A2"/>
    <w:rsid w:val="009F6EA8"/>
    <w:rsid w:val="009F6F29"/>
    <w:rsid w:val="009F7F50"/>
    <w:rsid w:val="00A00221"/>
    <w:rsid w:val="00A00BD7"/>
    <w:rsid w:val="00A00CC6"/>
    <w:rsid w:val="00A010FE"/>
    <w:rsid w:val="00A01821"/>
    <w:rsid w:val="00A01BA7"/>
    <w:rsid w:val="00A01BFA"/>
    <w:rsid w:val="00A01CEE"/>
    <w:rsid w:val="00A023B2"/>
    <w:rsid w:val="00A028B6"/>
    <w:rsid w:val="00A02A68"/>
    <w:rsid w:val="00A03995"/>
    <w:rsid w:val="00A0422B"/>
    <w:rsid w:val="00A044E2"/>
    <w:rsid w:val="00A05556"/>
    <w:rsid w:val="00A05A29"/>
    <w:rsid w:val="00A060B8"/>
    <w:rsid w:val="00A06B5D"/>
    <w:rsid w:val="00A06C39"/>
    <w:rsid w:val="00A0701F"/>
    <w:rsid w:val="00A070AE"/>
    <w:rsid w:val="00A07643"/>
    <w:rsid w:val="00A07E1E"/>
    <w:rsid w:val="00A103FB"/>
    <w:rsid w:val="00A10782"/>
    <w:rsid w:val="00A1103C"/>
    <w:rsid w:val="00A113B6"/>
    <w:rsid w:val="00A11E38"/>
    <w:rsid w:val="00A1210B"/>
    <w:rsid w:val="00A1248A"/>
    <w:rsid w:val="00A12AE3"/>
    <w:rsid w:val="00A13402"/>
    <w:rsid w:val="00A13D56"/>
    <w:rsid w:val="00A13E8A"/>
    <w:rsid w:val="00A141D3"/>
    <w:rsid w:val="00A142DA"/>
    <w:rsid w:val="00A1437C"/>
    <w:rsid w:val="00A14487"/>
    <w:rsid w:val="00A148D2"/>
    <w:rsid w:val="00A14AD0"/>
    <w:rsid w:val="00A14D16"/>
    <w:rsid w:val="00A168C8"/>
    <w:rsid w:val="00A16E3E"/>
    <w:rsid w:val="00A16FB1"/>
    <w:rsid w:val="00A172EA"/>
    <w:rsid w:val="00A1750B"/>
    <w:rsid w:val="00A175E8"/>
    <w:rsid w:val="00A17758"/>
    <w:rsid w:val="00A20BC8"/>
    <w:rsid w:val="00A20C42"/>
    <w:rsid w:val="00A20FC8"/>
    <w:rsid w:val="00A211D9"/>
    <w:rsid w:val="00A2158F"/>
    <w:rsid w:val="00A21CE0"/>
    <w:rsid w:val="00A238E5"/>
    <w:rsid w:val="00A24088"/>
    <w:rsid w:val="00A2583D"/>
    <w:rsid w:val="00A267BB"/>
    <w:rsid w:val="00A2687E"/>
    <w:rsid w:val="00A26B7D"/>
    <w:rsid w:val="00A26D1B"/>
    <w:rsid w:val="00A26D68"/>
    <w:rsid w:val="00A27072"/>
    <w:rsid w:val="00A273B2"/>
    <w:rsid w:val="00A27A9A"/>
    <w:rsid w:val="00A27D88"/>
    <w:rsid w:val="00A27DA3"/>
    <w:rsid w:val="00A31151"/>
    <w:rsid w:val="00A312AE"/>
    <w:rsid w:val="00A31551"/>
    <w:rsid w:val="00A31789"/>
    <w:rsid w:val="00A31B01"/>
    <w:rsid w:val="00A3211D"/>
    <w:rsid w:val="00A32BDF"/>
    <w:rsid w:val="00A32CEF"/>
    <w:rsid w:val="00A32D6D"/>
    <w:rsid w:val="00A33461"/>
    <w:rsid w:val="00A33462"/>
    <w:rsid w:val="00A337C5"/>
    <w:rsid w:val="00A339CA"/>
    <w:rsid w:val="00A33FC5"/>
    <w:rsid w:val="00A34332"/>
    <w:rsid w:val="00A34420"/>
    <w:rsid w:val="00A3499C"/>
    <w:rsid w:val="00A350A5"/>
    <w:rsid w:val="00A3583B"/>
    <w:rsid w:val="00A35FCE"/>
    <w:rsid w:val="00A3626D"/>
    <w:rsid w:val="00A37821"/>
    <w:rsid w:val="00A37E70"/>
    <w:rsid w:val="00A4020E"/>
    <w:rsid w:val="00A4197F"/>
    <w:rsid w:val="00A41D48"/>
    <w:rsid w:val="00A420B4"/>
    <w:rsid w:val="00A420D0"/>
    <w:rsid w:val="00A42BFD"/>
    <w:rsid w:val="00A42E22"/>
    <w:rsid w:val="00A42EC0"/>
    <w:rsid w:val="00A4335A"/>
    <w:rsid w:val="00A43424"/>
    <w:rsid w:val="00A43431"/>
    <w:rsid w:val="00A435C3"/>
    <w:rsid w:val="00A43740"/>
    <w:rsid w:val="00A43B48"/>
    <w:rsid w:val="00A44257"/>
    <w:rsid w:val="00A44522"/>
    <w:rsid w:val="00A44535"/>
    <w:rsid w:val="00A44603"/>
    <w:rsid w:val="00A44628"/>
    <w:rsid w:val="00A44FCF"/>
    <w:rsid w:val="00A451F0"/>
    <w:rsid w:val="00A452CA"/>
    <w:rsid w:val="00A4540B"/>
    <w:rsid w:val="00A45C26"/>
    <w:rsid w:val="00A4601A"/>
    <w:rsid w:val="00A46097"/>
    <w:rsid w:val="00A46E30"/>
    <w:rsid w:val="00A470D6"/>
    <w:rsid w:val="00A473A1"/>
    <w:rsid w:val="00A47AA9"/>
    <w:rsid w:val="00A47D72"/>
    <w:rsid w:val="00A5012F"/>
    <w:rsid w:val="00A5056F"/>
    <w:rsid w:val="00A505C8"/>
    <w:rsid w:val="00A50857"/>
    <w:rsid w:val="00A50E21"/>
    <w:rsid w:val="00A51AC2"/>
    <w:rsid w:val="00A52141"/>
    <w:rsid w:val="00A521F4"/>
    <w:rsid w:val="00A52600"/>
    <w:rsid w:val="00A530C2"/>
    <w:rsid w:val="00A532C1"/>
    <w:rsid w:val="00A5344B"/>
    <w:rsid w:val="00A53524"/>
    <w:rsid w:val="00A536DE"/>
    <w:rsid w:val="00A536E9"/>
    <w:rsid w:val="00A53B03"/>
    <w:rsid w:val="00A53C3B"/>
    <w:rsid w:val="00A540B0"/>
    <w:rsid w:val="00A5443D"/>
    <w:rsid w:val="00A54451"/>
    <w:rsid w:val="00A548FB"/>
    <w:rsid w:val="00A54B3D"/>
    <w:rsid w:val="00A54B94"/>
    <w:rsid w:val="00A54D74"/>
    <w:rsid w:val="00A5519F"/>
    <w:rsid w:val="00A554D1"/>
    <w:rsid w:val="00A55573"/>
    <w:rsid w:val="00A55770"/>
    <w:rsid w:val="00A55B77"/>
    <w:rsid w:val="00A55C9B"/>
    <w:rsid w:val="00A55E5C"/>
    <w:rsid w:val="00A56210"/>
    <w:rsid w:val="00A56FD8"/>
    <w:rsid w:val="00A577A8"/>
    <w:rsid w:val="00A57BD4"/>
    <w:rsid w:val="00A57CEE"/>
    <w:rsid w:val="00A57EC6"/>
    <w:rsid w:val="00A603CB"/>
    <w:rsid w:val="00A606BF"/>
    <w:rsid w:val="00A60A83"/>
    <w:rsid w:val="00A60EB3"/>
    <w:rsid w:val="00A611B4"/>
    <w:rsid w:val="00A61418"/>
    <w:rsid w:val="00A61BC8"/>
    <w:rsid w:val="00A61BDE"/>
    <w:rsid w:val="00A61F5C"/>
    <w:rsid w:val="00A621C9"/>
    <w:rsid w:val="00A62BAC"/>
    <w:rsid w:val="00A63307"/>
    <w:rsid w:val="00A63B82"/>
    <w:rsid w:val="00A63EDE"/>
    <w:rsid w:val="00A6455A"/>
    <w:rsid w:val="00A655F5"/>
    <w:rsid w:val="00A6565C"/>
    <w:rsid w:val="00A6596D"/>
    <w:rsid w:val="00A65B6F"/>
    <w:rsid w:val="00A65FC5"/>
    <w:rsid w:val="00A66836"/>
    <w:rsid w:val="00A66867"/>
    <w:rsid w:val="00A66C37"/>
    <w:rsid w:val="00A66FDE"/>
    <w:rsid w:val="00A67311"/>
    <w:rsid w:val="00A673A3"/>
    <w:rsid w:val="00A675F2"/>
    <w:rsid w:val="00A70282"/>
    <w:rsid w:val="00A702B5"/>
    <w:rsid w:val="00A702BF"/>
    <w:rsid w:val="00A704EB"/>
    <w:rsid w:val="00A7062F"/>
    <w:rsid w:val="00A70A44"/>
    <w:rsid w:val="00A70A7B"/>
    <w:rsid w:val="00A70AED"/>
    <w:rsid w:val="00A7178B"/>
    <w:rsid w:val="00A71A4A"/>
    <w:rsid w:val="00A71E7F"/>
    <w:rsid w:val="00A72184"/>
    <w:rsid w:val="00A72280"/>
    <w:rsid w:val="00A72532"/>
    <w:rsid w:val="00A72F88"/>
    <w:rsid w:val="00A7317B"/>
    <w:rsid w:val="00A74065"/>
    <w:rsid w:val="00A74532"/>
    <w:rsid w:val="00A74E88"/>
    <w:rsid w:val="00A74F4E"/>
    <w:rsid w:val="00A75266"/>
    <w:rsid w:val="00A7563E"/>
    <w:rsid w:val="00A75899"/>
    <w:rsid w:val="00A75F9E"/>
    <w:rsid w:val="00A7607A"/>
    <w:rsid w:val="00A76407"/>
    <w:rsid w:val="00A7656E"/>
    <w:rsid w:val="00A769AF"/>
    <w:rsid w:val="00A76B39"/>
    <w:rsid w:val="00A76F75"/>
    <w:rsid w:val="00A77226"/>
    <w:rsid w:val="00A77493"/>
    <w:rsid w:val="00A775F5"/>
    <w:rsid w:val="00A77751"/>
    <w:rsid w:val="00A77817"/>
    <w:rsid w:val="00A77B50"/>
    <w:rsid w:val="00A77BA9"/>
    <w:rsid w:val="00A77CED"/>
    <w:rsid w:val="00A803B3"/>
    <w:rsid w:val="00A806A8"/>
    <w:rsid w:val="00A809B2"/>
    <w:rsid w:val="00A80FC6"/>
    <w:rsid w:val="00A815D8"/>
    <w:rsid w:val="00A819AA"/>
    <w:rsid w:val="00A81D25"/>
    <w:rsid w:val="00A81DF2"/>
    <w:rsid w:val="00A82A25"/>
    <w:rsid w:val="00A82B82"/>
    <w:rsid w:val="00A82C46"/>
    <w:rsid w:val="00A82C9F"/>
    <w:rsid w:val="00A832B2"/>
    <w:rsid w:val="00A832E3"/>
    <w:rsid w:val="00A83A41"/>
    <w:rsid w:val="00A83DB7"/>
    <w:rsid w:val="00A83DDC"/>
    <w:rsid w:val="00A8410B"/>
    <w:rsid w:val="00A84433"/>
    <w:rsid w:val="00A84BF5"/>
    <w:rsid w:val="00A85044"/>
    <w:rsid w:val="00A8567A"/>
    <w:rsid w:val="00A85FC4"/>
    <w:rsid w:val="00A8614B"/>
    <w:rsid w:val="00A863C9"/>
    <w:rsid w:val="00A863EC"/>
    <w:rsid w:val="00A86585"/>
    <w:rsid w:val="00A87C57"/>
    <w:rsid w:val="00A87E3A"/>
    <w:rsid w:val="00A87E69"/>
    <w:rsid w:val="00A901A5"/>
    <w:rsid w:val="00A90703"/>
    <w:rsid w:val="00A9179C"/>
    <w:rsid w:val="00A922DF"/>
    <w:rsid w:val="00A924F3"/>
    <w:rsid w:val="00A928D7"/>
    <w:rsid w:val="00A929D8"/>
    <w:rsid w:val="00A92D64"/>
    <w:rsid w:val="00A93276"/>
    <w:rsid w:val="00A93491"/>
    <w:rsid w:val="00A93EC1"/>
    <w:rsid w:val="00A94425"/>
    <w:rsid w:val="00A94631"/>
    <w:rsid w:val="00A948AD"/>
    <w:rsid w:val="00A94CFA"/>
    <w:rsid w:val="00A954DD"/>
    <w:rsid w:val="00A955B5"/>
    <w:rsid w:val="00A956BE"/>
    <w:rsid w:val="00A95E69"/>
    <w:rsid w:val="00A961D5"/>
    <w:rsid w:val="00A96BED"/>
    <w:rsid w:val="00A96FC0"/>
    <w:rsid w:val="00A97272"/>
    <w:rsid w:val="00A976EF"/>
    <w:rsid w:val="00A97B92"/>
    <w:rsid w:val="00AA026C"/>
    <w:rsid w:val="00AA0B16"/>
    <w:rsid w:val="00AA0E03"/>
    <w:rsid w:val="00AA1203"/>
    <w:rsid w:val="00AA1574"/>
    <w:rsid w:val="00AA1A1D"/>
    <w:rsid w:val="00AA3134"/>
    <w:rsid w:val="00AA381B"/>
    <w:rsid w:val="00AA3846"/>
    <w:rsid w:val="00AA3A7D"/>
    <w:rsid w:val="00AA3B96"/>
    <w:rsid w:val="00AA3D1B"/>
    <w:rsid w:val="00AA4340"/>
    <w:rsid w:val="00AA47ED"/>
    <w:rsid w:val="00AA48E9"/>
    <w:rsid w:val="00AA493D"/>
    <w:rsid w:val="00AA4E2C"/>
    <w:rsid w:val="00AA5CC0"/>
    <w:rsid w:val="00AA62AF"/>
    <w:rsid w:val="00AA6455"/>
    <w:rsid w:val="00AA69BB"/>
    <w:rsid w:val="00AA6B30"/>
    <w:rsid w:val="00AA6D32"/>
    <w:rsid w:val="00AA6EF6"/>
    <w:rsid w:val="00AA6FC1"/>
    <w:rsid w:val="00AA72D7"/>
    <w:rsid w:val="00AB09B8"/>
    <w:rsid w:val="00AB0C23"/>
    <w:rsid w:val="00AB0E76"/>
    <w:rsid w:val="00AB115A"/>
    <w:rsid w:val="00AB14ED"/>
    <w:rsid w:val="00AB1D81"/>
    <w:rsid w:val="00AB2231"/>
    <w:rsid w:val="00AB2382"/>
    <w:rsid w:val="00AB30AC"/>
    <w:rsid w:val="00AB3F0E"/>
    <w:rsid w:val="00AB42A0"/>
    <w:rsid w:val="00AB431B"/>
    <w:rsid w:val="00AB473A"/>
    <w:rsid w:val="00AB4745"/>
    <w:rsid w:val="00AB496B"/>
    <w:rsid w:val="00AB4E12"/>
    <w:rsid w:val="00AB50D5"/>
    <w:rsid w:val="00AB51A0"/>
    <w:rsid w:val="00AB54C4"/>
    <w:rsid w:val="00AB58BE"/>
    <w:rsid w:val="00AB58C2"/>
    <w:rsid w:val="00AB5A06"/>
    <w:rsid w:val="00AB5BB9"/>
    <w:rsid w:val="00AB6973"/>
    <w:rsid w:val="00AB6B7A"/>
    <w:rsid w:val="00AB6DE0"/>
    <w:rsid w:val="00AB7200"/>
    <w:rsid w:val="00AB744D"/>
    <w:rsid w:val="00AB77B7"/>
    <w:rsid w:val="00AB7C93"/>
    <w:rsid w:val="00AC00A1"/>
    <w:rsid w:val="00AC038D"/>
    <w:rsid w:val="00AC0961"/>
    <w:rsid w:val="00AC0CAC"/>
    <w:rsid w:val="00AC1AFB"/>
    <w:rsid w:val="00AC28B9"/>
    <w:rsid w:val="00AC2BE3"/>
    <w:rsid w:val="00AC2D13"/>
    <w:rsid w:val="00AC361A"/>
    <w:rsid w:val="00AC3E0A"/>
    <w:rsid w:val="00AC40E3"/>
    <w:rsid w:val="00AC46D9"/>
    <w:rsid w:val="00AC4788"/>
    <w:rsid w:val="00AC4867"/>
    <w:rsid w:val="00AC4F26"/>
    <w:rsid w:val="00AC52D0"/>
    <w:rsid w:val="00AC531F"/>
    <w:rsid w:val="00AC5B47"/>
    <w:rsid w:val="00AC5FCF"/>
    <w:rsid w:val="00AC697A"/>
    <w:rsid w:val="00AC6A4B"/>
    <w:rsid w:val="00AC6E0C"/>
    <w:rsid w:val="00AC6F7E"/>
    <w:rsid w:val="00AC796D"/>
    <w:rsid w:val="00AC79F3"/>
    <w:rsid w:val="00AC7B95"/>
    <w:rsid w:val="00AC7E98"/>
    <w:rsid w:val="00AC7EAC"/>
    <w:rsid w:val="00AD0597"/>
    <w:rsid w:val="00AD09EE"/>
    <w:rsid w:val="00AD0F20"/>
    <w:rsid w:val="00AD0F67"/>
    <w:rsid w:val="00AD13DF"/>
    <w:rsid w:val="00AD18DF"/>
    <w:rsid w:val="00AD1E64"/>
    <w:rsid w:val="00AD2049"/>
    <w:rsid w:val="00AD25CC"/>
    <w:rsid w:val="00AD266E"/>
    <w:rsid w:val="00AD3569"/>
    <w:rsid w:val="00AD36AE"/>
    <w:rsid w:val="00AD37F5"/>
    <w:rsid w:val="00AD42EA"/>
    <w:rsid w:val="00AD4DF3"/>
    <w:rsid w:val="00AD5D0E"/>
    <w:rsid w:val="00AD6587"/>
    <w:rsid w:val="00AD6714"/>
    <w:rsid w:val="00AD682A"/>
    <w:rsid w:val="00AD69C9"/>
    <w:rsid w:val="00AD6ABC"/>
    <w:rsid w:val="00AD6E63"/>
    <w:rsid w:val="00AD7241"/>
    <w:rsid w:val="00AD760D"/>
    <w:rsid w:val="00AD78D9"/>
    <w:rsid w:val="00AE00B5"/>
    <w:rsid w:val="00AE0F9C"/>
    <w:rsid w:val="00AE1002"/>
    <w:rsid w:val="00AE1126"/>
    <w:rsid w:val="00AE11AF"/>
    <w:rsid w:val="00AE11F9"/>
    <w:rsid w:val="00AE128F"/>
    <w:rsid w:val="00AE17BD"/>
    <w:rsid w:val="00AE1852"/>
    <w:rsid w:val="00AE1910"/>
    <w:rsid w:val="00AE2174"/>
    <w:rsid w:val="00AE2376"/>
    <w:rsid w:val="00AE2B10"/>
    <w:rsid w:val="00AE31F7"/>
    <w:rsid w:val="00AE337D"/>
    <w:rsid w:val="00AE387C"/>
    <w:rsid w:val="00AE3EB0"/>
    <w:rsid w:val="00AE3EB2"/>
    <w:rsid w:val="00AE4189"/>
    <w:rsid w:val="00AE448F"/>
    <w:rsid w:val="00AE4845"/>
    <w:rsid w:val="00AE48B6"/>
    <w:rsid w:val="00AE5058"/>
    <w:rsid w:val="00AE563F"/>
    <w:rsid w:val="00AE61C7"/>
    <w:rsid w:val="00AE7CF1"/>
    <w:rsid w:val="00AE7EBA"/>
    <w:rsid w:val="00AF02EB"/>
    <w:rsid w:val="00AF05C6"/>
    <w:rsid w:val="00AF0E3E"/>
    <w:rsid w:val="00AF113A"/>
    <w:rsid w:val="00AF1591"/>
    <w:rsid w:val="00AF2A18"/>
    <w:rsid w:val="00AF2B36"/>
    <w:rsid w:val="00AF2F96"/>
    <w:rsid w:val="00AF2FC3"/>
    <w:rsid w:val="00AF31EC"/>
    <w:rsid w:val="00AF404E"/>
    <w:rsid w:val="00AF4473"/>
    <w:rsid w:val="00AF48E0"/>
    <w:rsid w:val="00AF4B8F"/>
    <w:rsid w:val="00AF4F4D"/>
    <w:rsid w:val="00AF5348"/>
    <w:rsid w:val="00AF5445"/>
    <w:rsid w:val="00AF610D"/>
    <w:rsid w:val="00AF610E"/>
    <w:rsid w:val="00AF6359"/>
    <w:rsid w:val="00AF6B64"/>
    <w:rsid w:val="00AF6E9C"/>
    <w:rsid w:val="00AF735C"/>
    <w:rsid w:val="00AF77A6"/>
    <w:rsid w:val="00AF7E50"/>
    <w:rsid w:val="00B000B0"/>
    <w:rsid w:val="00B0025B"/>
    <w:rsid w:val="00B00949"/>
    <w:rsid w:val="00B0119E"/>
    <w:rsid w:val="00B011E5"/>
    <w:rsid w:val="00B0170D"/>
    <w:rsid w:val="00B0196F"/>
    <w:rsid w:val="00B01DFB"/>
    <w:rsid w:val="00B021BB"/>
    <w:rsid w:val="00B025DA"/>
    <w:rsid w:val="00B0275A"/>
    <w:rsid w:val="00B0306A"/>
    <w:rsid w:val="00B03362"/>
    <w:rsid w:val="00B035B8"/>
    <w:rsid w:val="00B0378B"/>
    <w:rsid w:val="00B03A8C"/>
    <w:rsid w:val="00B04416"/>
    <w:rsid w:val="00B055B7"/>
    <w:rsid w:val="00B06229"/>
    <w:rsid w:val="00B0655D"/>
    <w:rsid w:val="00B06DCA"/>
    <w:rsid w:val="00B06E48"/>
    <w:rsid w:val="00B07069"/>
    <w:rsid w:val="00B07795"/>
    <w:rsid w:val="00B077FC"/>
    <w:rsid w:val="00B078A6"/>
    <w:rsid w:val="00B10495"/>
    <w:rsid w:val="00B1066F"/>
    <w:rsid w:val="00B10F85"/>
    <w:rsid w:val="00B110C5"/>
    <w:rsid w:val="00B11496"/>
    <w:rsid w:val="00B114CE"/>
    <w:rsid w:val="00B11CCD"/>
    <w:rsid w:val="00B1200C"/>
    <w:rsid w:val="00B1205E"/>
    <w:rsid w:val="00B1247C"/>
    <w:rsid w:val="00B134F0"/>
    <w:rsid w:val="00B13664"/>
    <w:rsid w:val="00B136AB"/>
    <w:rsid w:val="00B14730"/>
    <w:rsid w:val="00B14B61"/>
    <w:rsid w:val="00B14F98"/>
    <w:rsid w:val="00B156D2"/>
    <w:rsid w:val="00B15A4C"/>
    <w:rsid w:val="00B15BE7"/>
    <w:rsid w:val="00B16335"/>
    <w:rsid w:val="00B16455"/>
    <w:rsid w:val="00B16B22"/>
    <w:rsid w:val="00B16E4E"/>
    <w:rsid w:val="00B16FB9"/>
    <w:rsid w:val="00B17952"/>
    <w:rsid w:val="00B20C75"/>
    <w:rsid w:val="00B21599"/>
    <w:rsid w:val="00B216BC"/>
    <w:rsid w:val="00B21EA5"/>
    <w:rsid w:val="00B22996"/>
    <w:rsid w:val="00B22B51"/>
    <w:rsid w:val="00B22B77"/>
    <w:rsid w:val="00B22E08"/>
    <w:rsid w:val="00B23C87"/>
    <w:rsid w:val="00B23C92"/>
    <w:rsid w:val="00B248E8"/>
    <w:rsid w:val="00B24991"/>
    <w:rsid w:val="00B24AA5"/>
    <w:rsid w:val="00B24AB0"/>
    <w:rsid w:val="00B24B19"/>
    <w:rsid w:val="00B25099"/>
    <w:rsid w:val="00B2519B"/>
    <w:rsid w:val="00B25945"/>
    <w:rsid w:val="00B25FA4"/>
    <w:rsid w:val="00B2693D"/>
    <w:rsid w:val="00B26A15"/>
    <w:rsid w:val="00B26C84"/>
    <w:rsid w:val="00B26D64"/>
    <w:rsid w:val="00B2748F"/>
    <w:rsid w:val="00B27778"/>
    <w:rsid w:val="00B27DA9"/>
    <w:rsid w:val="00B27E85"/>
    <w:rsid w:val="00B30852"/>
    <w:rsid w:val="00B310B2"/>
    <w:rsid w:val="00B31433"/>
    <w:rsid w:val="00B315CF"/>
    <w:rsid w:val="00B31959"/>
    <w:rsid w:val="00B31A9C"/>
    <w:rsid w:val="00B31F01"/>
    <w:rsid w:val="00B321ED"/>
    <w:rsid w:val="00B32F93"/>
    <w:rsid w:val="00B33A94"/>
    <w:rsid w:val="00B33FA3"/>
    <w:rsid w:val="00B341D3"/>
    <w:rsid w:val="00B34457"/>
    <w:rsid w:val="00B348DF"/>
    <w:rsid w:val="00B3495B"/>
    <w:rsid w:val="00B34A2F"/>
    <w:rsid w:val="00B3509F"/>
    <w:rsid w:val="00B359CD"/>
    <w:rsid w:val="00B35A2F"/>
    <w:rsid w:val="00B35C3B"/>
    <w:rsid w:val="00B35C82"/>
    <w:rsid w:val="00B366B5"/>
    <w:rsid w:val="00B36724"/>
    <w:rsid w:val="00B36E4C"/>
    <w:rsid w:val="00B36F27"/>
    <w:rsid w:val="00B37426"/>
    <w:rsid w:val="00B37820"/>
    <w:rsid w:val="00B37EF8"/>
    <w:rsid w:val="00B403D9"/>
    <w:rsid w:val="00B40C71"/>
    <w:rsid w:val="00B40E21"/>
    <w:rsid w:val="00B411DE"/>
    <w:rsid w:val="00B419E9"/>
    <w:rsid w:val="00B41D45"/>
    <w:rsid w:val="00B42D21"/>
    <w:rsid w:val="00B42E87"/>
    <w:rsid w:val="00B42F40"/>
    <w:rsid w:val="00B43214"/>
    <w:rsid w:val="00B43233"/>
    <w:rsid w:val="00B4338A"/>
    <w:rsid w:val="00B4343D"/>
    <w:rsid w:val="00B43B31"/>
    <w:rsid w:val="00B43EBC"/>
    <w:rsid w:val="00B4413A"/>
    <w:rsid w:val="00B44145"/>
    <w:rsid w:val="00B442B6"/>
    <w:rsid w:val="00B44A10"/>
    <w:rsid w:val="00B44DC7"/>
    <w:rsid w:val="00B451EB"/>
    <w:rsid w:val="00B451F4"/>
    <w:rsid w:val="00B456DC"/>
    <w:rsid w:val="00B458EC"/>
    <w:rsid w:val="00B466E0"/>
    <w:rsid w:val="00B46965"/>
    <w:rsid w:val="00B46B80"/>
    <w:rsid w:val="00B4713F"/>
    <w:rsid w:val="00B471E1"/>
    <w:rsid w:val="00B47343"/>
    <w:rsid w:val="00B4788B"/>
    <w:rsid w:val="00B47E0C"/>
    <w:rsid w:val="00B50025"/>
    <w:rsid w:val="00B50B3A"/>
    <w:rsid w:val="00B50C61"/>
    <w:rsid w:val="00B510C4"/>
    <w:rsid w:val="00B5189E"/>
    <w:rsid w:val="00B52002"/>
    <w:rsid w:val="00B52DDC"/>
    <w:rsid w:val="00B5307F"/>
    <w:rsid w:val="00B53C2F"/>
    <w:rsid w:val="00B53EA7"/>
    <w:rsid w:val="00B54594"/>
    <w:rsid w:val="00B545E2"/>
    <w:rsid w:val="00B54976"/>
    <w:rsid w:val="00B54BBD"/>
    <w:rsid w:val="00B54BBF"/>
    <w:rsid w:val="00B54DAD"/>
    <w:rsid w:val="00B54E52"/>
    <w:rsid w:val="00B55129"/>
    <w:rsid w:val="00B555B9"/>
    <w:rsid w:val="00B55A4B"/>
    <w:rsid w:val="00B55F36"/>
    <w:rsid w:val="00B5669F"/>
    <w:rsid w:val="00B568F8"/>
    <w:rsid w:val="00B56BEE"/>
    <w:rsid w:val="00B606F5"/>
    <w:rsid w:val="00B60825"/>
    <w:rsid w:val="00B60BC0"/>
    <w:rsid w:val="00B612E9"/>
    <w:rsid w:val="00B613D3"/>
    <w:rsid w:val="00B617CE"/>
    <w:rsid w:val="00B6195F"/>
    <w:rsid w:val="00B61CB7"/>
    <w:rsid w:val="00B61F27"/>
    <w:rsid w:val="00B620D7"/>
    <w:rsid w:val="00B621A0"/>
    <w:rsid w:val="00B621A9"/>
    <w:rsid w:val="00B622EB"/>
    <w:rsid w:val="00B623C7"/>
    <w:rsid w:val="00B62498"/>
    <w:rsid w:val="00B62C3E"/>
    <w:rsid w:val="00B6308C"/>
    <w:rsid w:val="00B630FF"/>
    <w:rsid w:val="00B634A4"/>
    <w:rsid w:val="00B6368F"/>
    <w:rsid w:val="00B638AE"/>
    <w:rsid w:val="00B63F38"/>
    <w:rsid w:val="00B6401D"/>
    <w:rsid w:val="00B645FD"/>
    <w:rsid w:val="00B64A5C"/>
    <w:rsid w:val="00B64C3C"/>
    <w:rsid w:val="00B650C8"/>
    <w:rsid w:val="00B65146"/>
    <w:rsid w:val="00B651A5"/>
    <w:rsid w:val="00B65F4E"/>
    <w:rsid w:val="00B66101"/>
    <w:rsid w:val="00B663CC"/>
    <w:rsid w:val="00B6671E"/>
    <w:rsid w:val="00B66746"/>
    <w:rsid w:val="00B66DDF"/>
    <w:rsid w:val="00B66E32"/>
    <w:rsid w:val="00B66EBB"/>
    <w:rsid w:val="00B66F15"/>
    <w:rsid w:val="00B67015"/>
    <w:rsid w:val="00B6760B"/>
    <w:rsid w:val="00B70136"/>
    <w:rsid w:val="00B704C3"/>
    <w:rsid w:val="00B70FBC"/>
    <w:rsid w:val="00B710C3"/>
    <w:rsid w:val="00B7249C"/>
    <w:rsid w:val="00B724C9"/>
    <w:rsid w:val="00B724DA"/>
    <w:rsid w:val="00B72F24"/>
    <w:rsid w:val="00B735D0"/>
    <w:rsid w:val="00B736AB"/>
    <w:rsid w:val="00B73991"/>
    <w:rsid w:val="00B7411D"/>
    <w:rsid w:val="00B745D9"/>
    <w:rsid w:val="00B75594"/>
    <w:rsid w:val="00B756D6"/>
    <w:rsid w:val="00B756D8"/>
    <w:rsid w:val="00B75FD0"/>
    <w:rsid w:val="00B767CA"/>
    <w:rsid w:val="00B76CE7"/>
    <w:rsid w:val="00B771FE"/>
    <w:rsid w:val="00B77417"/>
    <w:rsid w:val="00B7767C"/>
    <w:rsid w:val="00B77F8D"/>
    <w:rsid w:val="00B80078"/>
    <w:rsid w:val="00B804E8"/>
    <w:rsid w:val="00B807F5"/>
    <w:rsid w:val="00B8090B"/>
    <w:rsid w:val="00B80A22"/>
    <w:rsid w:val="00B814E7"/>
    <w:rsid w:val="00B81BE3"/>
    <w:rsid w:val="00B82484"/>
    <w:rsid w:val="00B8262A"/>
    <w:rsid w:val="00B826D4"/>
    <w:rsid w:val="00B82CD1"/>
    <w:rsid w:val="00B8329B"/>
    <w:rsid w:val="00B84DE7"/>
    <w:rsid w:val="00B855C1"/>
    <w:rsid w:val="00B85606"/>
    <w:rsid w:val="00B85659"/>
    <w:rsid w:val="00B85999"/>
    <w:rsid w:val="00B85BB2"/>
    <w:rsid w:val="00B85DA6"/>
    <w:rsid w:val="00B8660E"/>
    <w:rsid w:val="00B86AF9"/>
    <w:rsid w:val="00B86C3F"/>
    <w:rsid w:val="00B8719E"/>
    <w:rsid w:val="00B8749D"/>
    <w:rsid w:val="00B875B3"/>
    <w:rsid w:val="00B87950"/>
    <w:rsid w:val="00B90C14"/>
    <w:rsid w:val="00B91344"/>
    <w:rsid w:val="00B91B18"/>
    <w:rsid w:val="00B91BFD"/>
    <w:rsid w:val="00B92AB8"/>
    <w:rsid w:val="00B9313B"/>
    <w:rsid w:val="00B93348"/>
    <w:rsid w:val="00B94527"/>
    <w:rsid w:val="00B94753"/>
    <w:rsid w:val="00B94794"/>
    <w:rsid w:val="00B947C7"/>
    <w:rsid w:val="00B94C3E"/>
    <w:rsid w:val="00B94C58"/>
    <w:rsid w:val="00B95390"/>
    <w:rsid w:val="00B95513"/>
    <w:rsid w:val="00B955A6"/>
    <w:rsid w:val="00B95807"/>
    <w:rsid w:val="00B95C56"/>
    <w:rsid w:val="00B95DFD"/>
    <w:rsid w:val="00B95E8E"/>
    <w:rsid w:val="00B9682E"/>
    <w:rsid w:val="00B9734B"/>
    <w:rsid w:val="00B97D30"/>
    <w:rsid w:val="00B97E1A"/>
    <w:rsid w:val="00B97FF4"/>
    <w:rsid w:val="00BA0587"/>
    <w:rsid w:val="00BA0C26"/>
    <w:rsid w:val="00BA109D"/>
    <w:rsid w:val="00BA120E"/>
    <w:rsid w:val="00BA1544"/>
    <w:rsid w:val="00BA19DD"/>
    <w:rsid w:val="00BA25DD"/>
    <w:rsid w:val="00BA27F2"/>
    <w:rsid w:val="00BA2EE2"/>
    <w:rsid w:val="00BA2FF4"/>
    <w:rsid w:val="00BA3470"/>
    <w:rsid w:val="00BA359C"/>
    <w:rsid w:val="00BA390E"/>
    <w:rsid w:val="00BA396E"/>
    <w:rsid w:val="00BA4968"/>
    <w:rsid w:val="00BA4D25"/>
    <w:rsid w:val="00BA5043"/>
    <w:rsid w:val="00BA51A6"/>
    <w:rsid w:val="00BA52DB"/>
    <w:rsid w:val="00BA538D"/>
    <w:rsid w:val="00BA5797"/>
    <w:rsid w:val="00BA5B7E"/>
    <w:rsid w:val="00BA66E2"/>
    <w:rsid w:val="00BA6773"/>
    <w:rsid w:val="00BA68A0"/>
    <w:rsid w:val="00BA6C2F"/>
    <w:rsid w:val="00BA70D8"/>
    <w:rsid w:val="00BA7DEF"/>
    <w:rsid w:val="00BB01D0"/>
    <w:rsid w:val="00BB04A7"/>
    <w:rsid w:val="00BB059D"/>
    <w:rsid w:val="00BB0ABB"/>
    <w:rsid w:val="00BB0CF4"/>
    <w:rsid w:val="00BB16DF"/>
    <w:rsid w:val="00BB1DE3"/>
    <w:rsid w:val="00BB229E"/>
    <w:rsid w:val="00BB316B"/>
    <w:rsid w:val="00BB3310"/>
    <w:rsid w:val="00BB3A19"/>
    <w:rsid w:val="00BB3ADA"/>
    <w:rsid w:val="00BB3FC2"/>
    <w:rsid w:val="00BB4A18"/>
    <w:rsid w:val="00BB4B4C"/>
    <w:rsid w:val="00BB4B76"/>
    <w:rsid w:val="00BB5143"/>
    <w:rsid w:val="00BB52EB"/>
    <w:rsid w:val="00BB55C1"/>
    <w:rsid w:val="00BB5E9E"/>
    <w:rsid w:val="00BB5FFF"/>
    <w:rsid w:val="00BB625D"/>
    <w:rsid w:val="00BB6837"/>
    <w:rsid w:val="00BB6884"/>
    <w:rsid w:val="00BB6A83"/>
    <w:rsid w:val="00BB71AF"/>
    <w:rsid w:val="00BB77BB"/>
    <w:rsid w:val="00BB785D"/>
    <w:rsid w:val="00BC0D8F"/>
    <w:rsid w:val="00BC0E30"/>
    <w:rsid w:val="00BC1512"/>
    <w:rsid w:val="00BC1706"/>
    <w:rsid w:val="00BC17BE"/>
    <w:rsid w:val="00BC2139"/>
    <w:rsid w:val="00BC245E"/>
    <w:rsid w:val="00BC2641"/>
    <w:rsid w:val="00BC265B"/>
    <w:rsid w:val="00BC2703"/>
    <w:rsid w:val="00BC2C5E"/>
    <w:rsid w:val="00BC309A"/>
    <w:rsid w:val="00BC3427"/>
    <w:rsid w:val="00BC3485"/>
    <w:rsid w:val="00BC3E6C"/>
    <w:rsid w:val="00BC3F6C"/>
    <w:rsid w:val="00BC408E"/>
    <w:rsid w:val="00BC4542"/>
    <w:rsid w:val="00BC4C7D"/>
    <w:rsid w:val="00BC5B17"/>
    <w:rsid w:val="00BC5BAF"/>
    <w:rsid w:val="00BC5E3B"/>
    <w:rsid w:val="00BC6483"/>
    <w:rsid w:val="00BC6A0D"/>
    <w:rsid w:val="00BC6C72"/>
    <w:rsid w:val="00BC6F0B"/>
    <w:rsid w:val="00BC6F7F"/>
    <w:rsid w:val="00BC7592"/>
    <w:rsid w:val="00BC79D2"/>
    <w:rsid w:val="00BC7AE7"/>
    <w:rsid w:val="00BC7CC7"/>
    <w:rsid w:val="00BC7EA4"/>
    <w:rsid w:val="00BD049C"/>
    <w:rsid w:val="00BD0EFA"/>
    <w:rsid w:val="00BD0F9B"/>
    <w:rsid w:val="00BD0FBF"/>
    <w:rsid w:val="00BD189F"/>
    <w:rsid w:val="00BD2D01"/>
    <w:rsid w:val="00BD317A"/>
    <w:rsid w:val="00BD3911"/>
    <w:rsid w:val="00BD442C"/>
    <w:rsid w:val="00BD4486"/>
    <w:rsid w:val="00BD48E2"/>
    <w:rsid w:val="00BD4F5C"/>
    <w:rsid w:val="00BD530C"/>
    <w:rsid w:val="00BD53B3"/>
    <w:rsid w:val="00BD5954"/>
    <w:rsid w:val="00BD5ED2"/>
    <w:rsid w:val="00BD5F22"/>
    <w:rsid w:val="00BD67E6"/>
    <w:rsid w:val="00BD6BA6"/>
    <w:rsid w:val="00BD7398"/>
    <w:rsid w:val="00BD7424"/>
    <w:rsid w:val="00BD7760"/>
    <w:rsid w:val="00BD7D2F"/>
    <w:rsid w:val="00BE0622"/>
    <w:rsid w:val="00BE086C"/>
    <w:rsid w:val="00BE0BCD"/>
    <w:rsid w:val="00BE0DA5"/>
    <w:rsid w:val="00BE15DD"/>
    <w:rsid w:val="00BE2642"/>
    <w:rsid w:val="00BE282F"/>
    <w:rsid w:val="00BE28A2"/>
    <w:rsid w:val="00BE2C27"/>
    <w:rsid w:val="00BE2DCD"/>
    <w:rsid w:val="00BE3883"/>
    <w:rsid w:val="00BE3A93"/>
    <w:rsid w:val="00BE42B9"/>
    <w:rsid w:val="00BE465B"/>
    <w:rsid w:val="00BE4BC9"/>
    <w:rsid w:val="00BE4F97"/>
    <w:rsid w:val="00BE5D29"/>
    <w:rsid w:val="00BE5E06"/>
    <w:rsid w:val="00BE6287"/>
    <w:rsid w:val="00BE6663"/>
    <w:rsid w:val="00BE66C6"/>
    <w:rsid w:val="00BE6972"/>
    <w:rsid w:val="00BE7398"/>
    <w:rsid w:val="00BE7493"/>
    <w:rsid w:val="00BE77BC"/>
    <w:rsid w:val="00BE7C5E"/>
    <w:rsid w:val="00BF06E7"/>
    <w:rsid w:val="00BF0A96"/>
    <w:rsid w:val="00BF0C29"/>
    <w:rsid w:val="00BF0D9F"/>
    <w:rsid w:val="00BF0EE1"/>
    <w:rsid w:val="00BF1959"/>
    <w:rsid w:val="00BF1E44"/>
    <w:rsid w:val="00BF2936"/>
    <w:rsid w:val="00BF2B32"/>
    <w:rsid w:val="00BF2EE3"/>
    <w:rsid w:val="00BF3162"/>
    <w:rsid w:val="00BF41E1"/>
    <w:rsid w:val="00BF441F"/>
    <w:rsid w:val="00BF4810"/>
    <w:rsid w:val="00BF496F"/>
    <w:rsid w:val="00BF4E7A"/>
    <w:rsid w:val="00BF513C"/>
    <w:rsid w:val="00BF5BEF"/>
    <w:rsid w:val="00BF5E2D"/>
    <w:rsid w:val="00BF5EB1"/>
    <w:rsid w:val="00BF5FD8"/>
    <w:rsid w:val="00BF623A"/>
    <w:rsid w:val="00BF68AD"/>
    <w:rsid w:val="00BF6B87"/>
    <w:rsid w:val="00BF78B3"/>
    <w:rsid w:val="00BF7F0F"/>
    <w:rsid w:val="00BF7F49"/>
    <w:rsid w:val="00C006B6"/>
    <w:rsid w:val="00C00ADB"/>
    <w:rsid w:val="00C00DD6"/>
    <w:rsid w:val="00C00F4B"/>
    <w:rsid w:val="00C014AA"/>
    <w:rsid w:val="00C021D2"/>
    <w:rsid w:val="00C028B7"/>
    <w:rsid w:val="00C041C4"/>
    <w:rsid w:val="00C04481"/>
    <w:rsid w:val="00C045EE"/>
    <w:rsid w:val="00C04B6B"/>
    <w:rsid w:val="00C04DF4"/>
    <w:rsid w:val="00C0553D"/>
    <w:rsid w:val="00C05742"/>
    <w:rsid w:val="00C05C90"/>
    <w:rsid w:val="00C05E75"/>
    <w:rsid w:val="00C05F8A"/>
    <w:rsid w:val="00C06831"/>
    <w:rsid w:val="00C06951"/>
    <w:rsid w:val="00C0720D"/>
    <w:rsid w:val="00C074BA"/>
    <w:rsid w:val="00C076A5"/>
    <w:rsid w:val="00C07746"/>
    <w:rsid w:val="00C0793B"/>
    <w:rsid w:val="00C07961"/>
    <w:rsid w:val="00C07D55"/>
    <w:rsid w:val="00C07FC2"/>
    <w:rsid w:val="00C101C3"/>
    <w:rsid w:val="00C104D4"/>
    <w:rsid w:val="00C10A78"/>
    <w:rsid w:val="00C119DD"/>
    <w:rsid w:val="00C11B54"/>
    <w:rsid w:val="00C12D00"/>
    <w:rsid w:val="00C141FA"/>
    <w:rsid w:val="00C14219"/>
    <w:rsid w:val="00C14A0D"/>
    <w:rsid w:val="00C14A1D"/>
    <w:rsid w:val="00C14F2C"/>
    <w:rsid w:val="00C15028"/>
    <w:rsid w:val="00C15F94"/>
    <w:rsid w:val="00C167F3"/>
    <w:rsid w:val="00C173E5"/>
    <w:rsid w:val="00C17796"/>
    <w:rsid w:val="00C206B9"/>
    <w:rsid w:val="00C20F5C"/>
    <w:rsid w:val="00C21404"/>
    <w:rsid w:val="00C21439"/>
    <w:rsid w:val="00C215C0"/>
    <w:rsid w:val="00C217A9"/>
    <w:rsid w:val="00C21AF8"/>
    <w:rsid w:val="00C22294"/>
    <w:rsid w:val="00C22601"/>
    <w:rsid w:val="00C22C4A"/>
    <w:rsid w:val="00C22C62"/>
    <w:rsid w:val="00C22F48"/>
    <w:rsid w:val="00C23039"/>
    <w:rsid w:val="00C24C56"/>
    <w:rsid w:val="00C257F2"/>
    <w:rsid w:val="00C25B07"/>
    <w:rsid w:val="00C25D26"/>
    <w:rsid w:val="00C25EDC"/>
    <w:rsid w:val="00C26959"/>
    <w:rsid w:val="00C26CBE"/>
    <w:rsid w:val="00C273D5"/>
    <w:rsid w:val="00C27400"/>
    <w:rsid w:val="00C275A5"/>
    <w:rsid w:val="00C27831"/>
    <w:rsid w:val="00C279B1"/>
    <w:rsid w:val="00C27F7F"/>
    <w:rsid w:val="00C302DF"/>
    <w:rsid w:val="00C30C19"/>
    <w:rsid w:val="00C31AE4"/>
    <w:rsid w:val="00C32471"/>
    <w:rsid w:val="00C32667"/>
    <w:rsid w:val="00C335CC"/>
    <w:rsid w:val="00C34B7B"/>
    <w:rsid w:val="00C357D2"/>
    <w:rsid w:val="00C359E0"/>
    <w:rsid w:val="00C35B5B"/>
    <w:rsid w:val="00C35B9D"/>
    <w:rsid w:val="00C36217"/>
    <w:rsid w:val="00C36E74"/>
    <w:rsid w:val="00C36E8E"/>
    <w:rsid w:val="00C370ED"/>
    <w:rsid w:val="00C400B0"/>
    <w:rsid w:val="00C400EA"/>
    <w:rsid w:val="00C401F4"/>
    <w:rsid w:val="00C40306"/>
    <w:rsid w:val="00C40465"/>
    <w:rsid w:val="00C40A8C"/>
    <w:rsid w:val="00C40CD0"/>
    <w:rsid w:val="00C411B8"/>
    <w:rsid w:val="00C41277"/>
    <w:rsid w:val="00C419D0"/>
    <w:rsid w:val="00C41FBD"/>
    <w:rsid w:val="00C420F8"/>
    <w:rsid w:val="00C4286F"/>
    <w:rsid w:val="00C42FD2"/>
    <w:rsid w:val="00C433CE"/>
    <w:rsid w:val="00C4370D"/>
    <w:rsid w:val="00C43D0D"/>
    <w:rsid w:val="00C43D88"/>
    <w:rsid w:val="00C43E8D"/>
    <w:rsid w:val="00C43EDC"/>
    <w:rsid w:val="00C43EE1"/>
    <w:rsid w:val="00C44287"/>
    <w:rsid w:val="00C45955"/>
    <w:rsid w:val="00C45B69"/>
    <w:rsid w:val="00C45C14"/>
    <w:rsid w:val="00C464E2"/>
    <w:rsid w:val="00C46B75"/>
    <w:rsid w:val="00C46E49"/>
    <w:rsid w:val="00C50121"/>
    <w:rsid w:val="00C5089E"/>
    <w:rsid w:val="00C50D99"/>
    <w:rsid w:val="00C513AE"/>
    <w:rsid w:val="00C51669"/>
    <w:rsid w:val="00C51EA9"/>
    <w:rsid w:val="00C51ED0"/>
    <w:rsid w:val="00C53309"/>
    <w:rsid w:val="00C53E99"/>
    <w:rsid w:val="00C540C7"/>
    <w:rsid w:val="00C54B89"/>
    <w:rsid w:val="00C54C7B"/>
    <w:rsid w:val="00C54EE0"/>
    <w:rsid w:val="00C55A38"/>
    <w:rsid w:val="00C55BED"/>
    <w:rsid w:val="00C55D2A"/>
    <w:rsid w:val="00C55DF3"/>
    <w:rsid w:val="00C55E07"/>
    <w:rsid w:val="00C56589"/>
    <w:rsid w:val="00C570FD"/>
    <w:rsid w:val="00C57A15"/>
    <w:rsid w:val="00C57E8C"/>
    <w:rsid w:val="00C57F4D"/>
    <w:rsid w:val="00C602CB"/>
    <w:rsid w:val="00C604C2"/>
    <w:rsid w:val="00C60CAB"/>
    <w:rsid w:val="00C611C3"/>
    <w:rsid w:val="00C6128C"/>
    <w:rsid w:val="00C613C1"/>
    <w:rsid w:val="00C63861"/>
    <w:rsid w:val="00C63E04"/>
    <w:rsid w:val="00C643DA"/>
    <w:rsid w:val="00C646B2"/>
    <w:rsid w:val="00C64D57"/>
    <w:rsid w:val="00C650AA"/>
    <w:rsid w:val="00C653AC"/>
    <w:rsid w:val="00C6598D"/>
    <w:rsid w:val="00C6608A"/>
    <w:rsid w:val="00C66E20"/>
    <w:rsid w:val="00C679B3"/>
    <w:rsid w:val="00C70FEC"/>
    <w:rsid w:val="00C71123"/>
    <w:rsid w:val="00C71357"/>
    <w:rsid w:val="00C7145B"/>
    <w:rsid w:val="00C716B6"/>
    <w:rsid w:val="00C72208"/>
    <w:rsid w:val="00C722C5"/>
    <w:rsid w:val="00C72317"/>
    <w:rsid w:val="00C72659"/>
    <w:rsid w:val="00C72907"/>
    <w:rsid w:val="00C73A69"/>
    <w:rsid w:val="00C73AC5"/>
    <w:rsid w:val="00C73E5D"/>
    <w:rsid w:val="00C7417D"/>
    <w:rsid w:val="00C749C3"/>
    <w:rsid w:val="00C74C23"/>
    <w:rsid w:val="00C74E34"/>
    <w:rsid w:val="00C75A3B"/>
    <w:rsid w:val="00C75DB7"/>
    <w:rsid w:val="00C76607"/>
    <w:rsid w:val="00C766AC"/>
    <w:rsid w:val="00C76D20"/>
    <w:rsid w:val="00C76EC5"/>
    <w:rsid w:val="00C77206"/>
    <w:rsid w:val="00C773A0"/>
    <w:rsid w:val="00C8054D"/>
    <w:rsid w:val="00C80862"/>
    <w:rsid w:val="00C80A59"/>
    <w:rsid w:val="00C8134E"/>
    <w:rsid w:val="00C8144A"/>
    <w:rsid w:val="00C817EA"/>
    <w:rsid w:val="00C81E11"/>
    <w:rsid w:val="00C82139"/>
    <w:rsid w:val="00C82C27"/>
    <w:rsid w:val="00C83102"/>
    <w:rsid w:val="00C83458"/>
    <w:rsid w:val="00C8350A"/>
    <w:rsid w:val="00C839D9"/>
    <w:rsid w:val="00C83E24"/>
    <w:rsid w:val="00C849CE"/>
    <w:rsid w:val="00C84D4B"/>
    <w:rsid w:val="00C85D0A"/>
    <w:rsid w:val="00C8618A"/>
    <w:rsid w:val="00C867FB"/>
    <w:rsid w:val="00C90F76"/>
    <w:rsid w:val="00C91451"/>
    <w:rsid w:val="00C920E0"/>
    <w:rsid w:val="00C9235E"/>
    <w:rsid w:val="00C9244C"/>
    <w:rsid w:val="00C9287B"/>
    <w:rsid w:val="00C92A32"/>
    <w:rsid w:val="00C92C3B"/>
    <w:rsid w:val="00C92CF3"/>
    <w:rsid w:val="00C93800"/>
    <w:rsid w:val="00C93E7A"/>
    <w:rsid w:val="00C94194"/>
    <w:rsid w:val="00C942B2"/>
    <w:rsid w:val="00C946D3"/>
    <w:rsid w:val="00C94D48"/>
    <w:rsid w:val="00C96060"/>
    <w:rsid w:val="00C961BF"/>
    <w:rsid w:val="00C961D4"/>
    <w:rsid w:val="00C9669A"/>
    <w:rsid w:val="00C969CF"/>
    <w:rsid w:val="00C96C0C"/>
    <w:rsid w:val="00C97587"/>
    <w:rsid w:val="00C97777"/>
    <w:rsid w:val="00C9778A"/>
    <w:rsid w:val="00C9787C"/>
    <w:rsid w:val="00C97B96"/>
    <w:rsid w:val="00CA061D"/>
    <w:rsid w:val="00CA066D"/>
    <w:rsid w:val="00CA1077"/>
    <w:rsid w:val="00CA1245"/>
    <w:rsid w:val="00CA125E"/>
    <w:rsid w:val="00CA1AAA"/>
    <w:rsid w:val="00CA252F"/>
    <w:rsid w:val="00CA3302"/>
    <w:rsid w:val="00CA3A82"/>
    <w:rsid w:val="00CA3AB3"/>
    <w:rsid w:val="00CA4176"/>
    <w:rsid w:val="00CA41A7"/>
    <w:rsid w:val="00CA42F8"/>
    <w:rsid w:val="00CA4870"/>
    <w:rsid w:val="00CA49DC"/>
    <w:rsid w:val="00CA4A1A"/>
    <w:rsid w:val="00CA4AF1"/>
    <w:rsid w:val="00CA5357"/>
    <w:rsid w:val="00CA5814"/>
    <w:rsid w:val="00CA5ADD"/>
    <w:rsid w:val="00CA6085"/>
    <w:rsid w:val="00CA6357"/>
    <w:rsid w:val="00CA672C"/>
    <w:rsid w:val="00CA673C"/>
    <w:rsid w:val="00CA68B0"/>
    <w:rsid w:val="00CA68EC"/>
    <w:rsid w:val="00CB0022"/>
    <w:rsid w:val="00CB057B"/>
    <w:rsid w:val="00CB08AA"/>
    <w:rsid w:val="00CB0EAD"/>
    <w:rsid w:val="00CB121F"/>
    <w:rsid w:val="00CB17B1"/>
    <w:rsid w:val="00CB1AC1"/>
    <w:rsid w:val="00CB1D88"/>
    <w:rsid w:val="00CB232B"/>
    <w:rsid w:val="00CB2718"/>
    <w:rsid w:val="00CB2BAB"/>
    <w:rsid w:val="00CB3948"/>
    <w:rsid w:val="00CB3A20"/>
    <w:rsid w:val="00CB3FBD"/>
    <w:rsid w:val="00CB4306"/>
    <w:rsid w:val="00CB4362"/>
    <w:rsid w:val="00CB4925"/>
    <w:rsid w:val="00CB5222"/>
    <w:rsid w:val="00CB55FA"/>
    <w:rsid w:val="00CB6630"/>
    <w:rsid w:val="00CB66B7"/>
    <w:rsid w:val="00CB67B7"/>
    <w:rsid w:val="00CB6853"/>
    <w:rsid w:val="00CB6A5F"/>
    <w:rsid w:val="00CB7116"/>
    <w:rsid w:val="00CB74B9"/>
    <w:rsid w:val="00CB76A4"/>
    <w:rsid w:val="00CB79B0"/>
    <w:rsid w:val="00CB7B7F"/>
    <w:rsid w:val="00CC01D8"/>
    <w:rsid w:val="00CC0B90"/>
    <w:rsid w:val="00CC1331"/>
    <w:rsid w:val="00CC1D3F"/>
    <w:rsid w:val="00CC25A2"/>
    <w:rsid w:val="00CC3D3F"/>
    <w:rsid w:val="00CC4418"/>
    <w:rsid w:val="00CC4881"/>
    <w:rsid w:val="00CC4BA8"/>
    <w:rsid w:val="00CC50F7"/>
    <w:rsid w:val="00CC56C4"/>
    <w:rsid w:val="00CC5B0D"/>
    <w:rsid w:val="00CC5B99"/>
    <w:rsid w:val="00CC5DD8"/>
    <w:rsid w:val="00CC61E9"/>
    <w:rsid w:val="00CC6242"/>
    <w:rsid w:val="00CC6363"/>
    <w:rsid w:val="00CC6737"/>
    <w:rsid w:val="00CC6A90"/>
    <w:rsid w:val="00CC756A"/>
    <w:rsid w:val="00CC7744"/>
    <w:rsid w:val="00CC7B78"/>
    <w:rsid w:val="00CD00BC"/>
    <w:rsid w:val="00CD0532"/>
    <w:rsid w:val="00CD0D74"/>
    <w:rsid w:val="00CD0E22"/>
    <w:rsid w:val="00CD0F63"/>
    <w:rsid w:val="00CD15F4"/>
    <w:rsid w:val="00CD1A33"/>
    <w:rsid w:val="00CD26AF"/>
    <w:rsid w:val="00CD290F"/>
    <w:rsid w:val="00CD2B51"/>
    <w:rsid w:val="00CD3536"/>
    <w:rsid w:val="00CD35D2"/>
    <w:rsid w:val="00CD3BE9"/>
    <w:rsid w:val="00CD3BF0"/>
    <w:rsid w:val="00CD44C7"/>
    <w:rsid w:val="00CD4792"/>
    <w:rsid w:val="00CD490E"/>
    <w:rsid w:val="00CD4E6F"/>
    <w:rsid w:val="00CD5040"/>
    <w:rsid w:val="00CD562B"/>
    <w:rsid w:val="00CD60E3"/>
    <w:rsid w:val="00CD68D4"/>
    <w:rsid w:val="00CD70E6"/>
    <w:rsid w:val="00CD787A"/>
    <w:rsid w:val="00CD7980"/>
    <w:rsid w:val="00CE02CE"/>
    <w:rsid w:val="00CE0A62"/>
    <w:rsid w:val="00CE0AFB"/>
    <w:rsid w:val="00CE1468"/>
    <w:rsid w:val="00CE1B4C"/>
    <w:rsid w:val="00CE212F"/>
    <w:rsid w:val="00CE25C4"/>
    <w:rsid w:val="00CE353F"/>
    <w:rsid w:val="00CE386A"/>
    <w:rsid w:val="00CE3C49"/>
    <w:rsid w:val="00CE4191"/>
    <w:rsid w:val="00CE4240"/>
    <w:rsid w:val="00CE4419"/>
    <w:rsid w:val="00CE490B"/>
    <w:rsid w:val="00CE4A7F"/>
    <w:rsid w:val="00CE51CB"/>
    <w:rsid w:val="00CE55B5"/>
    <w:rsid w:val="00CE5896"/>
    <w:rsid w:val="00CE5BD8"/>
    <w:rsid w:val="00CE6B83"/>
    <w:rsid w:val="00CE6CD6"/>
    <w:rsid w:val="00CE6E49"/>
    <w:rsid w:val="00CE6F4B"/>
    <w:rsid w:val="00CE771C"/>
    <w:rsid w:val="00CE794A"/>
    <w:rsid w:val="00CE7A72"/>
    <w:rsid w:val="00CE7BC1"/>
    <w:rsid w:val="00CF145D"/>
    <w:rsid w:val="00CF14CE"/>
    <w:rsid w:val="00CF151D"/>
    <w:rsid w:val="00CF19CA"/>
    <w:rsid w:val="00CF2141"/>
    <w:rsid w:val="00CF22CA"/>
    <w:rsid w:val="00CF238F"/>
    <w:rsid w:val="00CF2473"/>
    <w:rsid w:val="00CF2CAA"/>
    <w:rsid w:val="00CF31A5"/>
    <w:rsid w:val="00CF34DC"/>
    <w:rsid w:val="00CF3F57"/>
    <w:rsid w:val="00CF40F7"/>
    <w:rsid w:val="00CF4650"/>
    <w:rsid w:val="00CF4B68"/>
    <w:rsid w:val="00CF5313"/>
    <w:rsid w:val="00CF5562"/>
    <w:rsid w:val="00CF58EE"/>
    <w:rsid w:val="00CF5B8D"/>
    <w:rsid w:val="00CF5F1B"/>
    <w:rsid w:val="00CF6229"/>
    <w:rsid w:val="00CF64A6"/>
    <w:rsid w:val="00CF6704"/>
    <w:rsid w:val="00CF6A03"/>
    <w:rsid w:val="00CF6BEA"/>
    <w:rsid w:val="00D00BDB"/>
    <w:rsid w:val="00D018C9"/>
    <w:rsid w:val="00D01986"/>
    <w:rsid w:val="00D01AEC"/>
    <w:rsid w:val="00D01C83"/>
    <w:rsid w:val="00D01CE5"/>
    <w:rsid w:val="00D02BD1"/>
    <w:rsid w:val="00D0304C"/>
    <w:rsid w:val="00D0395C"/>
    <w:rsid w:val="00D03A7D"/>
    <w:rsid w:val="00D03C10"/>
    <w:rsid w:val="00D044BB"/>
    <w:rsid w:val="00D04885"/>
    <w:rsid w:val="00D04ACF"/>
    <w:rsid w:val="00D04F2B"/>
    <w:rsid w:val="00D0511F"/>
    <w:rsid w:val="00D05C6C"/>
    <w:rsid w:val="00D05EA9"/>
    <w:rsid w:val="00D061E4"/>
    <w:rsid w:val="00D06634"/>
    <w:rsid w:val="00D06984"/>
    <w:rsid w:val="00D07186"/>
    <w:rsid w:val="00D076B9"/>
    <w:rsid w:val="00D076F1"/>
    <w:rsid w:val="00D07D88"/>
    <w:rsid w:val="00D1019C"/>
    <w:rsid w:val="00D10D57"/>
    <w:rsid w:val="00D11320"/>
    <w:rsid w:val="00D1159A"/>
    <w:rsid w:val="00D122C0"/>
    <w:rsid w:val="00D12435"/>
    <w:rsid w:val="00D12539"/>
    <w:rsid w:val="00D12DB2"/>
    <w:rsid w:val="00D12DFB"/>
    <w:rsid w:val="00D13780"/>
    <w:rsid w:val="00D13ACA"/>
    <w:rsid w:val="00D14032"/>
    <w:rsid w:val="00D140D8"/>
    <w:rsid w:val="00D1431C"/>
    <w:rsid w:val="00D1431E"/>
    <w:rsid w:val="00D1499A"/>
    <w:rsid w:val="00D14D78"/>
    <w:rsid w:val="00D14E2E"/>
    <w:rsid w:val="00D15201"/>
    <w:rsid w:val="00D15A83"/>
    <w:rsid w:val="00D162BE"/>
    <w:rsid w:val="00D16309"/>
    <w:rsid w:val="00D16D36"/>
    <w:rsid w:val="00D200F0"/>
    <w:rsid w:val="00D20177"/>
    <w:rsid w:val="00D205F3"/>
    <w:rsid w:val="00D2151A"/>
    <w:rsid w:val="00D2181B"/>
    <w:rsid w:val="00D21862"/>
    <w:rsid w:val="00D218BA"/>
    <w:rsid w:val="00D21EC3"/>
    <w:rsid w:val="00D22587"/>
    <w:rsid w:val="00D22666"/>
    <w:rsid w:val="00D2299B"/>
    <w:rsid w:val="00D22A0C"/>
    <w:rsid w:val="00D230A8"/>
    <w:rsid w:val="00D230E0"/>
    <w:rsid w:val="00D23A46"/>
    <w:rsid w:val="00D240C4"/>
    <w:rsid w:val="00D243C8"/>
    <w:rsid w:val="00D245E3"/>
    <w:rsid w:val="00D24D9A"/>
    <w:rsid w:val="00D25195"/>
    <w:rsid w:val="00D253B8"/>
    <w:rsid w:val="00D2542F"/>
    <w:rsid w:val="00D259EB"/>
    <w:rsid w:val="00D25A20"/>
    <w:rsid w:val="00D25A7F"/>
    <w:rsid w:val="00D261BF"/>
    <w:rsid w:val="00D261E0"/>
    <w:rsid w:val="00D26554"/>
    <w:rsid w:val="00D26872"/>
    <w:rsid w:val="00D272A5"/>
    <w:rsid w:val="00D27905"/>
    <w:rsid w:val="00D279D3"/>
    <w:rsid w:val="00D3068D"/>
    <w:rsid w:val="00D30955"/>
    <w:rsid w:val="00D309B5"/>
    <w:rsid w:val="00D30B78"/>
    <w:rsid w:val="00D3123A"/>
    <w:rsid w:val="00D31887"/>
    <w:rsid w:val="00D31A15"/>
    <w:rsid w:val="00D320A5"/>
    <w:rsid w:val="00D32291"/>
    <w:rsid w:val="00D32CC3"/>
    <w:rsid w:val="00D32D0C"/>
    <w:rsid w:val="00D3320B"/>
    <w:rsid w:val="00D337A7"/>
    <w:rsid w:val="00D35A9C"/>
    <w:rsid w:val="00D36821"/>
    <w:rsid w:val="00D368B9"/>
    <w:rsid w:val="00D3705D"/>
    <w:rsid w:val="00D3732C"/>
    <w:rsid w:val="00D3752E"/>
    <w:rsid w:val="00D402E1"/>
    <w:rsid w:val="00D4068F"/>
    <w:rsid w:val="00D406C4"/>
    <w:rsid w:val="00D40865"/>
    <w:rsid w:val="00D40D8A"/>
    <w:rsid w:val="00D41661"/>
    <w:rsid w:val="00D41A60"/>
    <w:rsid w:val="00D41D63"/>
    <w:rsid w:val="00D41E70"/>
    <w:rsid w:val="00D42269"/>
    <w:rsid w:val="00D424EF"/>
    <w:rsid w:val="00D426D3"/>
    <w:rsid w:val="00D42947"/>
    <w:rsid w:val="00D43074"/>
    <w:rsid w:val="00D43257"/>
    <w:rsid w:val="00D4362A"/>
    <w:rsid w:val="00D436C4"/>
    <w:rsid w:val="00D43790"/>
    <w:rsid w:val="00D43CF1"/>
    <w:rsid w:val="00D4439C"/>
    <w:rsid w:val="00D44450"/>
    <w:rsid w:val="00D447A3"/>
    <w:rsid w:val="00D44C3D"/>
    <w:rsid w:val="00D458C0"/>
    <w:rsid w:val="00D45EF0"/>
    <w:rsid w:val="00D45F37"/>
    <w:rsid w:val="00D4603D"/>
    <w:rsid w:val="00D46155"/>
    <w:rsid w:val="00D46673"/>
    <w:rsid w:val="00D46AAC"/>
    <w:rsid w:val="00D46C24"/>
    <w:rsid w:val="00D4722F"/>
    <w:rsid w:val="00D47BE3"/>
    <w:rsid w:val="00D50536"/>
    <w:rsid w:val="00D513F4"/>
    <w:rsid w:val="00D51E05"/>
    <w:rsid w:val="00D522AF"/>
    <w:rsid w:val="00D52D42"/>
    <w:rsid w:val="00D5350B"/>
    <w:rsid w:val="00D53A13"/>
    <w:rsid w:val="00D53C19"/>
    <w:rsid w:val="00D54AAC"/>
    <w:rsid w:val="00D54F2F"/>
    <w:rsid w:val="00D550AD"/>
    <w:rsid w:val="00D553EA"/>
    <w:rsid w:val="00D5568F"/>
    <w:rsid w:val="00D56E9E"/>
    <w:rsid w:val="00D57334"/>
    <w:rsid w:val="00D603F6"/>
    <w:rsid w:val="00D60B1B"/>
    <w:rsid w:val="00D615DE"/>
    <w:rsid w:val="00D615E3"/>
    <w:rsid w:val="00D61B6C"/>
    <w:rsid w:val="00D61E08"/>
    <w:rsid w:val="00D62C78"/>
    <w:rsid w:val="00D62DCC"/>
    <w:rsid w:val="00D6372C"/>
    <w:rsid w:val="00D63957"/>
    <w:rsid w:val="00D6399F"/>
    <w:rsid w:val="00D63A4A"/>
    <w:rsid w:val="00D63C0A"/>
    <w:rsid w:val="00D63ECB"/>
    <w:rsid w:val="00D64248"/>
    <w:rsid w:val="00D64324"/>
    <w:rsid w:val="00D644E7"/>
    <w:rsid w:val="00D65535"/>
    <w:rsid w:val="00D656F5"/>
    <w:rsid w:val="00D65B79"/>
    <w:rsid w:val="00D668D5"/>
    <w:rsid w:val="00D66ABB"/>
    <w:rsid w:val="00D66F86"/>
    <w:rsid w:val="00D671A7"/>
    <w:rsid w:val="00D67654"/>
    <w:rsid w:val="00D676D2"/>
    <w:rsid w:val="00D6787C"/>
    <w:rsid w:val="00D67AB4"/>
    <w:rsid w:val="00D67B7B"/>
    <w:rsid w:val="00D67DB8"/>
    <w:rsid w:val="00D67EFA"/>
    <w:rsid w:val="00D700AB"/>
    <w:rsid w:val="00D700D5"/>
    <w:rsid w:val="00D70506"/>
    <w:rsid w:val="00D70D88"/>
    <w:rsid w:val="00D71029"/>
    <w:rsid w:val="00D717D2"/>
    <w:rsid w:val="00D71E95"/>
    <w:rsid w:val="00D71FB8"/>
    <w:rsid w:val="00D7248A"/>
    <w:rsid w:val="00D72541"/>
    <w:rsid w:val="00D72B95"/>
    <w:rsid w:val="00D72D8A"/>
    <w:rsid w:val="00D72E15"/>
    <w:rsid w:val="00D72F81"/>
    <w:rsid w:val="00D733E2"/>
    <w:rsid w:val="00D73CA7"/>
    <w:rsid w:val="00D73D68"/>
    <w:rsid w:val="00D74204"/>
    <w:rsid w:val="00D74653"/>
    <w:rsid w:val="00D74837"/>
    <w:rsid w:val="00D74B09"/>
    <w:rsid w:val="00D7505D"/>
    <w:rsid w:val="00D751ED"/>
    <w:rsid w:val="00D7566B"/>
    <w:rsid w:val="00D76399"/>
    <w:rsid w:val="00D76770"/>
    <w:rsid w:val="00D76ED7"/>
    <w:rsid w:val="00D77F81"/>
    <w:rsid w:val="00D80CB2"/>
    <w:rsid w:val="00D80E9E"/>
    <w:rsid w:val="00D8147F"/>
    <w:rsid w:val="00D81750"/>
    <w:rsid w:val="00D81AA9"/>
    <w:rsid w:val="00D81EBA"/>
    <w:rsid w:val="00D820FF"/>
    <w:rsid w:val="00D821AF"/>
    <w:rsid w:val="00D82AA9"/>
    <w:rsid w:val="00D831D7"/>
    <w:rsid w:val="00D8370D"/>
    <w:rsid w:val="00D84CE5"/>
    <w:rsid w:val="00D84F73"/>
    <w:rsid w:val="00D8545B"/>
    <w:rsid w:val="00D855B1"/>
    <w:rsid w:val="00D8570A"/>
    <w:rsid w:val="00D85958"/>
    <w:rsid w:val="00D859B0"/>
    <w:rsid w:val="00D859B8"/>
    <w:rsid w:val="00D85A86"/>
    <w:rsid w:val="00D862BD"/>
    <w:rsid w:val="00D863DD"/>
    <w:rsid w:val="00D86977"/>
    <w:rsid w:val="00D87858"/>
    <w:rsid w:val="00D87936"/>
    <w:rsid w:val="00D87C86"/>
    <w:rsid w:val="00D90545"/>
    <w:rsid w:val="00D907F1"/>
    <w:rsid w:val="00D907F4"/>
    <w:rsid w:val="00D90D1D"/>
    <w:rsid w:val="00D90E7E"/>
    <w:rsid w:val="00D9122B"/>
    <w:rsid w:val="00D91551"/>
    <w:rsid w:val="00D91F23"/>
    <w:rsid w:val="00D92077"/>
    <w:rsid w:val="00D9227B"/>
    <w:rsid w:val="00D939C9"/>
    <w:rsid w:val="00D94299"/>
    <w:rsid w:val="00D942D6"/>
    <w:rsid w:val="00D94796"/>
    <w:rsid w:val="00D94947"/>
    <w:rsid w:val="00D94DCA"/>
    <w:rsid w:val="00D95405"/>
    <w:rsid w:val="00D9610A"/>
    <w:rsid w:val="00D96B28"/>
    <w:rsid w:val="00D96C4C"/>
    <w:rsid w:val="00D9700D"/>
    <w:rsid w:val="00D97026"/>
    <w:rsid w:val="00D97563"/>
    <w:rsid w:val="00D97610"/>
    <w:rsid w:val="00D97717"/>
    <w:rsid w:val="00D977D8"/>
    <w:rsid w:val="00D97FE4"/>
    <w:rsid w:val="00DA111D"/>
    <w:rsid w:val="00DA13B4"/>
    <w:rsid w:val="00DA16A4"/>
    <w:rsid w:val="00DA17D6"/>
    <w:rsid w:val="00DA1E5C"/>
    <w:rsid w:val="00DA1FAE"/>
    <w:rsid w:val="00DA2219"/>
    <w:rsid w:val="00DA251C"/>
    <w:rsid w:val="00DA2BB3"/>
    <w:rsid w:val="00DA2BCF"/>
    <w:rsid w:val="00DA3B5A"/>
    <w:rsid w:val="00DA3E43"/>
    <w:rsid w:val="00DA4225"/>
    <w:rsid w:val="00DA42CE"/>
    <w:rsid w:val="00DA4464"/>
    <w:rsid w:val="00DA47E6"/>
    <w:rsid w:val="00DA4912"/>
    <w:rsid w:val="00DA5FC3"/>
    <w:rsid w:val="00DA613C"/>
    <w:rsid w:val="00DA7004"/>
    <w:rsid w:val="00DA7F57"/>
    <w:rsid w:val="00DB0384"/>
    <w:rsid w:val="00DB0816"/>
    <w:rsid w:val="00DB1624"/>
    <w:rsid w:val="00DB19CE"/>
    <w:rsid w:val="00DB2A7C"/>
    <w:rsid w:val="00DB39E2"/>
    <w:rsid w:val="00DB4089"/>
    <w:rsid w:val="00DB43AC"/>
    <w:rsid w:val="00DB4A66"/>
    <w:rsid w:val="00DB4AB5"/>
    <w:rsid w:val="00DB4D26"/>
    <w:rsid w:val="00DB500A"/>
    <w:rsid w:val="00DB5192"/>
    <w:rsid w:val="00DB525E"/>
    <w:rsid w:val="00DB5902"/>
    <w:rsid w:val="00DB6501"/>
    <w:rsid w:val="00DB73B7"/>
    <w:rsid w:val="00DB7BB0"/>
    <w:rsid w:val="00DB7CDD"/>
    <w:rsid w:val="00DC02A4"/>
    <w:rsid w:val="00DC09A8"/>
    <w:rsid w:val="00DC0BB5"/>
    <w:rsid w:val="00DC13E0"/>
    <w:rsid w:val="00DC20C4"/>
    <w:rsid w:val="00DC2DD2"/>
    <w:rsid w:val="00DC2F1B"/>
    <w:rsid w:val="00DC3162"/>
    <w:rsid w:val="00DC36B7"/>
    <w:rsid w:val="00DC37AD"/>
    <w:rsid w:val="00DC3DB0"/>
    <w:rsid w:val="00DC4194"/>
    <w:rsid w:val="00DC4316"/>
    <w:rsid w:val="00DC4CD5"/>
    <w:rsid w:val="00DC522A"/>
    <w:rsid w:val="00DC5435"/>
    <w:rsid w:val="00DC56E8"/>
    <w:rsid w:val="00DC5C70"/>
    <w:rsid w:val="00DC5FE4"/>
    <w:rsid w:val="00DC6DF6"/>
    <w:rsid w:val="00DC70CA"/>
    <w:rsid w:val="00DC759D"/>
    <w:rsid w:val="00DC7694"/>
    <w:rsid w:val="00DC7824"/>
    <w:rsid w:val="00DC792D"/>
    <w:rsid w:val="00DD0213"/>
    <w:rsid w:val="00DD03D4"/>
    <w:rsid w:val="00DD0E20"/>
    <w:rsid w:val="00DD0F29"/>
    <w:rsid w:val="00DD1296"/>
    <w:rsid w:val="00DD15A1"/>
    <w:rsid w:val="00DD16C3"/>
    <w:rsid w:val="00DD1F41"/>
    <w:rsid w:val="00DD1FFF"/>
    <w:rsid w:val="00DD200C"/>
    <w:rsid w:val="00DD2BDB"/>
    <w:rsid w:val="00DD2CC9"/>
    <w:rsid w:val="00DD3D28"/>
    <w:rsid w:val="00DD4579"/>
    <w:rsid w:val="00DD47B5"/>
    <w:rsid w:val="00DD4AD8"/>
    <w:rsid w:val="00DD4D01"/>
    <w:rsid w:val="00DD51C8"/>
    <w:rsid w:val="00DD56DC"/>
    <w:rsid w:val="00DD64BB"/>
    <w:rsid w:val="00DD666C"/>
    <w:rsid w:val="00DD6710"/>
    <w:rsid w:val="00DD69E8"/>
    <w:rsid w:val="00DD6E94"/>
    <w:rsid w:val="00DD6EF3"/>
    <w:rsid w:val="00DD72C4"/>
    <w:rsid w:val="00DD77FC"/>
    <w:rsid w:val="00DD7DCD"/>
    <w:rsid w:val="00DE04DE"/>
    <w:rsid w:val="00DE0619"/>
    <w:rsid w:val="00DE099D"/>
    <w:rsid w:val="00DE1A9E"/>
    <w:rsid w:val="00DE1C84"/>
    <w:rsid w:val="00DE1E0C"/>
    <w:rsid w:val="00DE2008"/>
    <w:rsid w:val="00DE2976"/>
    <w:rsid w:val="00DE2CB8"/>
    <w:rsid w:val="00DE37D7"/>
    <w:rsid w:val="00DE3950"/>
    <w:rsid w:val="00DE395A"/>
    <w:rsid w:val="00DE4B59"/>
    <w:rsid w:val="00DE544F"/>
    <w:rsid w:val="00DE5B14"/>
    <w:rsid w:val="00DE60FC"/>
    <w:rsid w:val="00DE651D"/>
    <w:rsid w:val="00DE691C"/>
    <w:rsid w:val="00DE6DB5"/>
    <w:rsid w:val="00DE741B"/>
    <w:rsid w:val="00DE7E54"/>
    <w:rsid w:val="00DF00EB"/>
    <w:rsid w:val="00DF0D2E"/>
    <w:rsid w:val="00DF0FB3"/>
    <w:rsid w:val="00DF0FF6"/>
    <w:rsid w:val="00DF11C3"/>
    <w:rsid w:val="00DF1355"/>
    <w:rsid w:val="00DF169E"/>
    <w:rsid w:val="00DF1BF0"/>
    <w:rsid w:val="00DF1E21"/>
    <w:rsid w:val="00DF21F9"/>
    <w:rsid w:val="00DF2314"/>
    <w:rsid w:val="00DF2432"/>
    <w:rsid w:val="00DF2A4B"/>
    <w:rsid w:val="00DF2D5A"/>
    <w:rsid w:val="00DF3503"/>
    <w:rsid w:val="00DF45ED"/>
    <w:rsid w:val="00DF4849"/>
    <w:rsid w:val="00DF493C"/>
    <w:rsid w:val="00DF4A70"/>
    <w:rsid w:val="00DF57C8"/>
    <w:rsid w:val="00DF592A"/>
    <w:rsid w:val="00DF5C73"/>
    <w:rsid w:val="00DF63AB"/>
    <w:rsid w:val="00DF674B"/>
    <w:rsid w:val="00DF6B4C"/>
    <w:rsid w:val="00DF7BF5"/>
    <w:rsid w:val="00DF7EC8"/>
    <w:rsid w:val="00DF7FA5"/>
    <w:rsid w:val="00E0028A"/>
    <w:rsid w:val="00E01177"/>
    <w:rsid w:val="00E01ABD"/>
    <w:rsid w:val="00E01EB3"/>
    <w:rsid w:val="00E02387"/>
    <w:rsid w:val="00E02978"/>
    <w:rsid w:val="00E034B1"/>
    <w:rsid w:val="00E03ABF"/>
    <w:rsid w:val="00E03BCC"/>
    <w:rsid w:val="00E04A10"/>
    <w:rsid w:val="00E04B09"/>
    <w:rsid w:val="00E04C23"/>
    <w:rsid w:val="00E051F6"/>
    <w:rsid w:val="00E05593"/>
    <w:rsid w:val="00E05E36"/>
    <w:rsid w:val="00E05E76"/>
    <w:rsid w:val="00E05F83"/>
    <w:rsid w:val="00E075F7"/>
    <w:rsid w:val="00E07655"/>
    <w:rsid w:val="00E07708"/>
    <w:rsid w:val="00E077BB"/>
    <w:rsid w:val="00E07979"/>
    <w:rsid w:val="00E07C23"/>
    <w:rsid w:val="00E07D70"/>
    <w:rsid w:val="00E105A6"/>
    <w:rsid w:val="00E105C6"/>
    <w:rsid w:val="00E10FA2"/>
    <w:rsid w:val="00E12125"/>
    <w:rsid w:val="00E12704"/>
    <w:rsid w:val="00E12743"/>
    <w:rsid w:val="00E13230"/>
    <w:rsid w:val="00E13692"/>
    <w:rsid w:val="00E13EE8"/>
    <w:rsid w:val="00E14C26"/>
    <w:rsid w:val="00E14E2F"/>
    <w:rsid w:val="00E14FCD"/>
    <w:rsid w:val="00E151B0"/>
    <w:rsid w:val="00E15A94"/>
    <w:rsid w:val="00E16871"/>
    <w:rsid w:val="00E16E47"/>
    <w:rsid w:val="00E16E7F"/>
    <w:rsid w:val="00E177BF"/>
    <w:rsid w:val="00E17B83"/>
    <w:rsid w:val="00E202DC"/>
    <w:rsid w:val="00E204D2"/>
    <w:rsid w:val="00E205D5"/>
    <w:rsid w:val="00E2065E"/>
    <w:rsid w:val="00E217EC"/>
    <w:rsid w:val="00E21DF6"/>
    <w:rsid w:val="00E21ED9"/>
    <w:rsid w:val="00E220E2"/>
    <w:rsid w:val="00E222BC"/>
    <w:rsid w:val="00E2250F"/>
    <w:rsid w:val="00E2256E"/>
    <w:rsid w:val="00E23DAE"/>
    <w:rsid w:val="00E24963"/>
    <w:rsid w:val="00E24E4A"/>
    <w:rsid w:val="00E24E9C"/>
    <w:rsid w:val="00E24FE8"/>
    <w:rsid w:val="00E2533B"/>
    <w:rsid w:val="00E25E15"/>
    <w:rsid w:val="00E25EA8"/>
    <w:rsid w:val="00E263DC"/>
    <w:rsid w:val="00E26937"/>
    <w:rsid w:val="00E26AD9"/>
    <w:rsid w:val="00E26AE7"/>
    <w:rsid w:val="00E26C19"/>
    <w:rsid w:val="00E26CA9"/>
    <w:rsid w:val="00E27847"/>
    <w:rsid w:val="00E27F09"/>
    <w:rsid w:val="00E30166"/>
    <w:rsid w:val="00E306C1"/>
    <w:rsid w:val="00E30980"/>
    <w:rsid w:val="00E31100"/>
    <w:rsid w:val="00E313B5"/>
    <w:rsid w:val="00E31767"/>
    <w:rsid w:val="00E31887"/>
    <w:rsid w:val="00E31C51"/>
    <w:rsid w:val="00E31E1E"/>
    <w:rsid w:val="00E31F99"/>
    <w:rsid w:val="00E32641"/>
    <w:rsid w:val="00E3308C"/>
    <w:rsid w:val="00E33273"/>
    <w:rsid w:val="00E3397B"/>
    <w:rsid w:val="00E344CC"/>
    <w:rsid w:val="00E345EE"/>
    <w:rsid w:val="00E34900"/>
    <w:rsid w:val="00E34E61"/>
    <w:rsid w:val="00E35342"/>
    <w:rsid w:val="00E3592B"/>
    <w:rsid w:val="00E359D5"/>
    <w:rsid w:val="00E35B25"/>
    <w:rsid w:val="00E368CC"/>
    <w:rsid w:val="00E3694D"/>
    <w:rsid w:val="00E36B54"/>
    <w:rsid w:val="00E36BE1"/>
    <w:rsid w:val="00E36EEE"/>
    <w:rsid w:val="00E3743F"/>
    <w:rsid w:val="00E37523"/>
    <w:rsid w:val="00E37954"/>
    <w:rsid w:val="00E403EB"/>
    <w:rsid w:val="00E4057C"/>
    <w:rsid w:val="00E40D15"/>
    <w:rsid w:val="00E40D49"/>
    <w:rsid w:val="00E40FA6"/>
    <w:rsid w:val="00E4143B"/>
    <w:rsid w:val="00E414FE"/>
    <w:rsid w:val="00E41857"/>
    <w:rsid w:val="00E41966"/>
    <w:rsid w:val="00E41CBA"/>
    <w:rsid w:val="00E42383"/>
    <w:rsid w:val="00E42788"/>
    <w:rsid w:val="00E42AD9"/>
    <w:rsid w:val="00E4315A"/>
    <w:rsid w:val="00E434C7"/>
    <w:rsid w:val="00E435E6"/>
    <w:rsid w:val="00E44410"/>
    <w:rsid w:val="00E44957"/>
    <w:rsid w:val="00E44AA3"/>
    <w:rsid w:val="00E44CD2"/>
    <w:rsid w:val="00E45003"/>
    <w:rsid w:val="00E45013"/>
    <w:rsid w:val="00E4515B"/>
    <w:rsid w:val="00E452F6"/>
    <w:rsid w:val="00E457BC"/>
    <w:rsid w:val="00E45DE4"/>
    <w:rsid w:val="00E4649E"/>
    <w:rsid w:val="00E47520"/>
    <w:rsid w:val="00E47CCB"/>
    <w:rsid w:val="00E47D05"/>
    <w:rsid w:val="00E47D29"/>
    <w:rsid w:val="00E47F73"/>
    <w:rsid w:val="00E502E6"/>
    <w:rsid w:val="00E5053A"/>
    <w:rsid w:val="00E5053B"/>
    <w:rsid w:val="00E507C3"/>
    <w:rsid w:val="00E50ACD"/>
    <w:rsid w:val="00E510FE"/>
    <w:rsid w:val="00E51AAE"/>
    <w:rsid w:val="00E51D66"/>
    <w:rsid w:val="00E51E3D"/>
    <w:rsid w:val="00E52946"/>
    <w:rsid w:val="00E53295"/>
    <w:rsid w:val="00E53594"/>
    <w:rsid w:val="00E538BD"/>
    <w:rsid w:val="00E53C40"/>
    <w:rsid w:val="00E5486B"/>
    <w:rsid w:val="00E5495C"/>
    <w:rsid w:val="00E54B92"/>
    <w:rsid w:val="00E54CD3"/>
    <w:rsid w:val="00E551AE"/>
    <w:rsid w:val="00E555A1"/>
    <w:rsid w:val="00E5642C"/>
    <w:rsid w:val="00E56CEA"/>
    <w:rsid w:val="00E56F51"/>
    <w:rsid w:val="00E57287"/>
    <w:rsid w:val="00E5733E"/>
    <w:rsid w:val="00E57723"/>
    <w:rsid w:val="00E57959"/>
    <w:rsid w:val="00E6027B"/>
    <w:rsid w:val="00E60A44"/>
    <w:rsid w:val="00E60D45"/>
    <w:rsid w:val="00E60FEA"/>
    <w:rsid w:val="00E612CC"/>
    <w:rsid w:val="00E619E9"/>
    <w:rsid w:val="00E62120"/>
    <w:rsid w:val="00E622E8"/>
    <w:rsid w:val="00E6239F"/>
    <w:rsid w:val="00E62424"/>
    <w:rsid w:val="00E62609"/>
    <w:rsid w:val="00E62914"/>
    <w:rsid w:val="00E62A75"/>
    <w:rsid w:val="00E62E2D"/>
    <w:rsid w:val="00E62F44"/>
    <w:rsid w:val="00E6346F"/>
    <w:rsid w:val="00E6355A"/>
    <w:rsid w:val="00E63C97"/>
    <w:rsid w:val="00E64634"/>
    <w:rsid w:val="00E64BF6"/>
    <w:rsid w:val="00E64DE1"/>
    <w:rsid w:val="00E65697"/>
    <w:rsid w:val="00E658B0"/>
    <w:rsid w:val="00E65935"/>
    <w:rsid w:val="00E6641A"/>
    <w:rsid w:val="00E66F4C"/>
    <w:rsid w:val="00E67444"/>
    <w:rsid w:val="00E67650"/>
    <w:rsid w:val="00E67EB6"/>
    <w:rsid w:val="00E70A08"/>
    <w:rsid w:val="00E71318"/>
    <w:rsid w:val="00E71AE8"/>
    <w:rsid w:val="00E71C6C"/>
    <w:rsid w:val="00E71C7E"/>
    <w:rsid w:val="00E71D03"/>
    <w:rsid w:val="00E7287A"/>
    <w:rsid w:val="00E73684"/>
    <w:rsid w:val="00E73776"/>
    <w:rsid w:val="00E7390B"/>
    <w:rsid w:val="00E7394F"/>
    <w:rsid w:val="00E73954"/>
    <w:rsid w:val="00E73ADE"/>
    <w:rsid w:val="00E7443C"/>
    <w:rsid w:val="00E74594"/>
    <w:rsid w:val="00E747C8"/>
    <w:rsid w:val="00E74812"/>
    <w:rsid w:val="00E74D5F"/>
    <w:rsid w:val="00E75567"/>
    <w:rsid w:val="00E756D7"/>
    <w:rsid w:val="00E7572D"/>
    <w:rsid w:val="00E75C7E"/>
    <w:rsid w:val="00E75DEE"/>
    <w:rsid w:val="00E7601E"/>
    <w:rsid w:val="00E7631E"/>
    <w:rsid w:val="00E76581"/>
    <w:rsid w:val="00E76594"/>
    <w:rsid w:val="00E76D86"/>
    <w:rsid w:val="00E7719B"/>
    <w:rsid w:val="00E77745"/>
    <w:rsid w:val="00E809D9"/>
    <w:rsid w:val="00E80D16"/>
    <w:rsid w:val="00E81098"/>
    <w:rsid w:val="00E8133D"/>
    <w:rsid w:val="00E81730"/>
    <w:rsid w:val="00E81850"/>
    <w:rsid w:val="00E82B74"/>
    <w:rsid w:val="00E82DE0"/>
    <w:rsid w:val="00E83098"/>
    <w:rsid w:val="00E832DE"/>
    <w:rsid w:val="00E834CC"/>
    <w:rsid w:val="00E83A65"/>
    <w:rsid w:val="00E84026"/>
    <w:rsid w:val="00E84116"/>
    <w:rsid w:val="00E8481F"/>
    <w:rsid w:val="00E85216"/>
    <w:rsid w:val="00E8557F"/>
    <w:rsid w:val="00E8563D"/>
    <w:rsid w:val="00E87076"/>
    <w:rsid w:val="00E8745C"/>
    <w:rsid w:val="00E902E5"/>
    <w:rsid w:val="00E902FD"/>
    <w:rsid w:val="00E9057B"/>
    <w:rsid w:val="00E9098F"/>
    <w:rsid w:val="00E91B7B"/>
    <w:rsid w:val="00E91C83"/>
    <w:rsid w:val="00E91EDA"/>
    <w:rsid w:val="00E92ED1"/>
    <w:rsid w:val="00E935C7"/>
    <w:rsid w:val="00E947B1"/>
    <w:rsid w:val="00E94ECB"/>
    <w:rsid w:val="00E95412"/>
    <w:rsid w:val="00E959EA"/>
    <w:rsid w:val="00E95C06"/>
    <w:rsid w:val="00E9639C"/>
    <w:rsid w:val="00E96559"/>
    <w:rsid w:val="00E969BD"/>
    <w:rsid w:val="00E96AAF"/>
    <w:rsid w:val="00E96D7E"/>
    <w:rsid w:val="00E97458"/>
    <w:rsid w:val="00E9796E"/>
    <w:rsid w:val="00E97ECE"/>
    <w:rsid w:val="00EA0096"/>
    <w:rsid w:val="00EA067F"/>
    <w:rsid w:val="00EA091C"/>
    <w:rsid w:val="00EA0D62"/>
    <w:rsid w:val="00EA0D87"/>
    <w:rsid w:val="00EA1AA3"/>
    <w:rsid w:val="00EA1F40"/>
    <w:rsid w:val="00EA224F"/>
    <w:rsid w:val="00EA24C8"/>
    <w:rsid w:val="00EA24ED"/>
    <w:rsid w:val="00EA2708"/>
    <w:rsid w:val="00EA3029"/>
    <w:rsid w:val="00EA311F"/>
    <w:rsid w:val="00EA39BD"/>
    <w:rsid w:val="00EA3A1A"/>
    <w:rsid w:val="00EA3A36"/>
    <w:rsid w:val="00EA45A7"/>
    <w:rsid w:val="00EA4A1E"/>
    <w:rsid w:val="00EA4B3F"/>
    <w:rsid w:val="00EA4C50"/>
    <w:rsid w:val="00EA4FB1"/>
    <w:rsid w:val="00EA5218"/>
    <w:rsid w:val="00EA5498"/>
    <w:rsid w:val="00EA56AA"/>
    <w:rsid w:val="00EA5AAF"/>
    <w:rsid w:val="00EA5D35"/>
    <w:rsid w:val="00EA5FF2"/>
    <w:rsid w:val="00EA605B"/>
    <w:rsid w:val="00EA69B6"/>
    <w:rsid w:val="00EA6A5D"/>
    <w:rsid w:val="00EA6CE1"/>
    <w:rsid w:val="00EA6E0A"/>
    <w:rsid w:val="00EA70A0"/>
    <w:rsid w:val="00EA7853"/>
    <w:rsid w:val="00EA7940"/>
    <w:rsid w:val="00EB085A"/>
    <w:rsid w:val="00EB0C57"/>
    <w:rsid w:val="00EB0FD1"/>
    <w:rsid w:val="00EB1536"/>
    <w:rsid w:val="00EB19F4"/>
    <w:rsid w:val="00EB1B44"/>
    <w:rsid w:val="00EB1C97"/>
    <w:rsid w:val="00EB29DC"/>
    <w:rsid w:val="00EB2CB0"/>
    <w:rsid w:val="00EB2F31"/>
    <w:rsid w:val="00EB339A"/>
    <w:rsid w:val="00EB3604"/>
    <w:rsid w:val="00EB37B5"/>
    <w:rsid w:val="00EB4BB8"/>
    <w:rsid w:val="00EB4CFE"/>
    <w:rsid w:val="00EB56F9"/>
    <w:rsid w:val="00EB58C1"/>
    <w:rsid w:val="00EB613C"/>
    <w:rsid w:val="00EB61C1"/>
    <w:rsid w:val="00EB67E6"/>
    <w:rsid w:val="00EB6C25"/>
    <w:rsid w:val="00EB6DE0"/>
    <w:rsid w:val="00EB6E87"/>
    <w:rsid w:val="00EB70B9"/>
    <w:rsid w:val="00EB74B2"/>
    <w:rsid w:val="00EB794D"/>
    <w:rsid w:val="00EB7CBC"/>
    <w:rsid w:val="00EC083B"/>
    <w:rsid w:val="00EC0AB6"/>
    <w:rsid w:val="00EC11E3"/>
    <w:rsid w:val="00EC1675"/>
    <w:rsid w:val="00EC1776"/>
    <w:rsid w:val="00EC1909"/>
    <w:rsid w:val="00EC2B30"/>
    <w:rsid w:val="00EC2D39"/>
    <w:rsid w:val="00EC3037"/>
    <w:rsid w:val="00EC3058"/>
    <w:rsid w:val="00EC3372"/>
    <w:rsid w:val="00EC3408"/>
    <w:rsid w:val="00EC413B"/>
    <w:rsid w:val="00EC4EE0"/>
    <w:rsid w:val="00EC586E"/>
    <w:rsid w:val="00EC5B72"/>
    <w:rsid w:val="00EC621D"/>
    <w:rsid w:val="00EC6386"/>
    <w:rsid w:val="00EC65BF"/>
    <w:rsid w:val="00EC660C"/>
    <w:rsid w:val="00EC6E83"/>
    <w:rsid w:val="00EC7617"/>
    <w:rsid w:val="00ED152A"/>
    <w:rsid w:val="00ED17DD"/>
    <w:rsid w:val="00ED1F3D"/>
    <w:rsid w:val="00ED21E7"/>
    <w:rsid w:val="00ED2502"/>
    <w:rsid w:val="00ED2538"/>
    <w:rsid w:val="00ED2805"/>
    <w:rsid w:val="00ED2876"/>
    <w:rsid w:val="00ED3244"/>
    <w:rsid w:val="00ED46AB"/>
    <w:rsid w:val="00ED4881"/>
    <w:rsid w:val="00ED50F9"/>
    <w:rsid w:val="00ED5274"/>
    <w:rsid w:val="00ED5522"/>
    <w:rsid w:val="00ED5761"/>
    <w:rsid w:val="00ED6414"/>
    <w:rsid w:val="00ED66AC"/>
    <w:rsid w:val="00ED707F"/>
    <w:rsid w:val="00ED7855"/>
    <w:rsid w:val="00ED799F"/>
    <w:rsid w:val="00ED7A3A"/>
    <w:rsid w:val="00ED7CBD"/>
    <w:rsid w:val="00ED7CE4"/>
    <w:rsid w:val="00ED7F94"/>
    <w:rsid w:val="00EE0048"/>
    <w:rsid w:val="00EE018C"/>
    <w:rsid w:val="00EE04CC"/>
    <w:rsid w:val="00EE050D"/>
    <w:rsid w:val="00EE06CD"/>
    <w:rsid w:val="00EE082C"/>
    <w:rsid w:val="00EE0B37"/>
    <w:rsid w:val="00EE1266"/>
    <w:rsid w:val="00EE1E63"/>
    <w:rsid w:val="00EE220B"/>
    <w:rsid w:val="00EE22E6"/>
    <w:rsid w:val="00EE2BDD"/>
    <w:rsid w:val="00EE2C01"/>
    <w:rsid w:val="00EE2C54"/>
    <w:rsid w:val="00EE2DF0"/>
    <w:rsid w:val="00EE3441"/>
    <w:rsid w:val="00EE354B"/>
    <w:rsid w:val="00EE38FF"/>
    <w:rsid w:val="00EE3BC4"/>
    <w:rsid w:val="00EE4693"/>
    <w:rsid w:val="00EE4AB4"/>
    <w:rsid w:val="00EE5220"/>
    <w:rsid w:val="00EE53E8"/>
    <w:rsid w:val="00EE54C0"/>
    <w:rsid w:val="00EE583A"/>
    <w:rsid w:val="00EE5851"/>
    <w:rsid w:val="00EE657A"/>
    <w:rsid w:val="00EE6866"/>
    <w:rsid w:val="00EE6CB2"/>
    <w:rsid w:val="00EE740D"/>
    <w:rsid w:val="00EE7411"/>
    <w:rsid w:val="00EE78A0"/>
    <w:rsid w:val="00EE7A26"/>
    <w:rsid w:val="00EF0C0B"/>
    <w:rsid w:val="00EF1C9B"/>
    <w:rsid w:val="00EF1E5A"/>
    <w:rsid w:val="00EF2F66"/>
    <w:rsid w:val="00EF3196"/>
    <w:rsid w:val="00EF3285"/>
    <w:rsid w:val="00EF3E8C"/>
    <w:rsid w:val="00EF416C"/>
    <w:rsid w:val="00EF4880"/>
    <w:rsid w:val="00EF4A47"/>
    <w:rsid w:val="00EF4A94"/>
    <w:rsid w:val="00EF5EB1"/>
    <w:rsid w:val="00EF608E"/>
    <w:rsid w:val="00EF78DC"/>
    <w:rsid w:val="00EF7BD5"/>
    <w:rsid w:val="00EF7C49"/>
    <w:rsid w:val="00F002F3"/>
    <w:rsid w:val="00F00538"/>
    <w:rsid w:val="00F00A60"/>
    <w:rsid w:val="00F01661"/>
    <w:rsid w:val="00F016AB"/>
    <w:rsid w:val="00F016F7"/>
    <w:rsid w:val="00F02604"/>
    <w:rsid w:val="00F03504"/>
    <w:rsid w:val="00F035E2"/>
    <w:rsid w:val="00F03AF6"/>
    <w:rsid w:val="00F03B3F"/>
    <w:rsid w:val="00F03B8D"/>
    <w:rsid w:val="00F03BC9"/>
    <w:rsid w:val="00F03E31"/>
    <w:rsid w:val="00F04243"/>
    <w:rsid w:val="00F04293"/>
    <w:rsid w:val="00F046E3"/>
    <w:rsid w:val="00F048BF"/>
    <w:rsid w:val="00F0547F"/>
    <w:rsid w:val="00F054F9"/>
    <w:rsid w:val="00F05F06"/>
    <w:rsid w:val="00F06041"/>
    <w:rsid w:val="00F062E3"/>
    <w:rsid w:val="00F06701"/>
    <w:rsid w:val="00F068C9"/>
    <w:rsid w:val="00F06EAB"/>
    <w:rsid w:val="00F076BF"/>
    <w:rsid w:val="00F078CD"/>
    <w:rsid w:val="00F10034"/>
    <w:rsid w:val="00F10197"/>
    <w:rsid w:val="00F10439"/>
    <w:rsid w:val="00F10460"/>
    <w:rsid w:val="00F104CB"/>
    <w:rsid w:val="00F10608"/>
    <w:rsid w:val="00F1075F"/>
    <w:rsid w:val="00F109C5"/>
    <w:rsid w:val="00F10D6F"/>
    <w:rsid w:val="00F10E2C"/>
    <w:rsid w:val="00F10F88"/>
    <w:rsid w:val="00F118A5"/>
    <w:rsid w:val="00F11E18"/>
    <w:rsid w:val="00F1339B"/>
    <w:rsid w:val="00F141C4"/>
    <w:rsid w:val="00F14464"/>
    <w:rsid w:val="00F1456F"/>
    <w:rsid w:val="00F1482E"/>
    <w:rsid w:val="00F14916"/>
    <w:rsid w:val="00F14CF7"/>
    <w:rsid w:val="00F14DF2"/>
    <w:rsid w:val="00F1500D"/>
    <w:rsid w:val="00F15BA6"/>
    <w:rsid w:val="00F16050"/>
    <w:rsid w:val="00F162F3"/>
    <w:rsid w:val="00F16431"/>
    <w:rsid w:val="00F164E1"/>
    <w:rsid w:val="00F1686B"/>
    <w:rsid w:val="00F17009"/>
    <w:rsid w:val="00F176FD"/>
    <w:rsid w:val="00F17FAA"/>
    <w:rsid w:val="00F204F4"/>
    <w:rsid w:val="00F206AA"/>
    <w:rsid w:val="00F20799"/>
    <w:rsid w:val="00F20A1A"/>
    <w:rsid w:val="00F20DE7"/>
    <w:rsid w:val="00F21487"/>
    <w:rsid w:val="00F21530"/>
    <w:rsid w:val="00F21535"/>
    <w:rsid w:val="00F219FB"/>
    <w:rsid w:val="00F21F05"/>
    <w:rsid w:val="00F22587"/>
    <w:rsid w:val="00F225BC"/>
    <w:rsid w:val="00F235E8"/>
    <w:rsid w:val="00F237D9"/>
    <w:rsid w:val="00F238B5"/>
    <w:rsid w:val="00F2391D"/>
    <w:rsid w:val="00F23C92"/>
    <w:rsid w:val="00F23FB9"/>
    <w:rsid w:val="00F24005"/>
    <w:rsid w:val="00F241C0"/>
    <w:rsid w:val="00F24624"/>
    <w:rsid w:val="00F24740"/>
    <w:rsid w:val="00F24DE8"/>
    <w:rsid w:val="00F25439"/>
    <w:rsid w:val="00F25D51"/>
    <w:rsid w:val="00F25DE5"/>
    <w:rsid w:val="00F262C3"/>
    <w:rsid w:val="00F26B82"/>
    <w:rsid w:val="00F27101"/>
    <w:rsid w:val="00F27902"/>
    <w:rsid w:val="00F27B4E"/>
    <w:rsid w:val="00F27FFB"/>
    <w:rsid w:val="00F3040A"/>
    <w:rsid w:val="00F30BC1"/>
    <w:rsid w:val="00F31917"/>
    <w:rsid w:val="00F319FA"/>
    <w:rsid w:val="00F31AB7"/>
    <w:rsid w:val="00F31C2F"/>
    <w:rsid w:val="00F321A0"/>
    <w:rsid w:val="00F3282B"/>
    <w:rsid w:val="00F332CD"/>
    <w:rsid w:val="00F332F8"/>
    <w:rsid w:val="00F334B9"/>
    <w:rsid w:val="00F338D6"/>
    <w:rsid w:val="00F33A9C"/>
    <w:rsid w:val="00F33CD3"/>
    <w:rsid w:val="00F347CE"/>
    <w:rsid w:val="00F348D1"/>
    <w:rsid w:val="00F34FC6"/>
    <w:rsid w:val="00F3501C"/>
    <w:rsid w:val="00F35923"/>
    <w:rsid w:val="00F35A42"/>
    <w:rsid w:val="00F3696F"/>
    <w:rsid w:val="00F36C0B"/>
    <w:rsid w:val="00F36F1E"/>
    <w:rsid w:val="00F37E09"/>
    <w:rsid w:val="00F401D3"/>
    <w:rsid w:val="00F418F9"/>
    <w:rsid w:val="00F41B20"/>
    <w:rsid w:val="00F41C56"/>
    <w:rsid w:val="00F41D6C"/>
    <w:rsid w:val="00F41D85"/>
    <w:rsid w:val="00F41E79"/>
    <w:rsid w:val="00F4221E"/>
    <w:rsid w:val="00F4258A"/>
    <w:rsid w:val="00F42634"/>
    <w:rsid w:val="00F42682"/>
    <w:rsid w:val="00F42953"/>
    <w:rsid w:val="00F429CA"/>
    <w:rsid w:val="00F42EC4"/>
    <w:rsid w:val="00F43A52"/>
    <w:rsid w:val="00F43C27"/>
    <w:rsid w:val="00F43D62"/>
    <w:rsid w:val="00F44163"/>
    <w:rsid w:val="00F44568"/>
    <w:rsid w:val="00F45BF6"/>
    <w:rsid w:val="00F45DB4"/>
    <w:rsid w:val="00F45FC2"/>
    <w:rsid w:val="00F46120"/>
    <w:rsid w:val="00F465CB"/>
    <w:rsid w:val="00F466ED"/>
    <w:rsid w:val="00F46D20"/>
    <w:rsid w:val="00F46E76"/>
    <w:rsid w:val="00F474EF"/>
    <w:rsid w:val="00F477E5"/>
    <w:rsid w:val="00F47C61"/>
    <w:rsid w:val="00F47D22"/>
    <w:rsid w:val="00F47E76"/>
    <w:rsid w:val="00F500B6"/>
    <w:rsid w:val="00F500D7"/>
    <w:rsid w:val="00F513AE"/>
    <w:rsid w:val="00F51731"/>
    <w:rsid w:val="00F5201B"/>
    <w:rsid w:val="00F52157"/>
    <w:rsid w:val="00F52289"/>
    <w:rsid w:val="00F5246F"/>
    <w:rsid w:val="00F52C78"/>
    <w:rsid w:val="00F52C7F"/>
    <w:rsid w:val="00F52D60"/>
    <w:rsid w:val="00F535AC"/>
    <w:rsid w:val="00F53F27"/>
    <w:rsid w:val="00F5403E"/>
    <w:rsid w:val="00F546FC"/>
    <w:rsid w:val="00F5490D"/>
    <w:rsid w:val="00F549AD"/>
    <w:rsid w:val="00F5512A"/>
    <w:rsid w:val="00F5584F"/>
    <w:rsid w:val="00F559D4"/>
    <w:rsid w:val="00F55B33"/>
    <w:rsid w:val="00F55C29"/>
    <w:rsid w:val="00F55FC0"/>
    <w:rsid w:val="00F562A1"/>
    <w:rsid w:val="00F567B4"/>
    <w:rsid w:val="00F5695B"/>
    <w:rsid w:val="00F56F0C"/>
    <w:rsid w:val="00F572E0"/>
    <w:rsid w:val="00F57376"/>
    <w:rsid w:val="00F575C7"/>
    <w:rsid w:val="00F57769"/>
    <w:rsid w:val="00F57C19"/>
    <w:rsid w:val="00F57E09"/>
    <w:rsid w:val="00F60371"/>
    <w:rsid w:val="00F603D7"/>
    <w:rsid w:val="00F60731"/>
    <w:rsid w:val="00F60A7F"/>
    <w:rsid w:val="00F60EC2"/>
    <w:rsid w:val="00F6113A"/>
    <w:rsid w:val="00F6129A"/>
    <w:rsid w:val="00F617E3"/>
    <w:rsid w:val="00F619D7"/>
    <w:rsid w:val="00F61F76"/>
    <w:rsid w:val="00F625A8"/>
    <w:rsid w:val="00F626A5"/>
    <w:rsid w:val="00F62965"/>
    <w:rsid w:val="00F62BB4"/>
    <w:rsid w:val="00F6339B"/>
    <w:rsid w:val="00F63D5B"/>
    <w:rsid w:val="00F647FA"/>
    <w:rsid w:val="00F64BDF"/>
    <w:rsid w:val="00F64CE4"/>
    <w:rsid w:val="00F64EAE"/>
    <w:rsid w:val="00F64F29"/>
    <w:rsid w:val="00F65309"/>
    <w:rsid w:val="00F6667B"/>
    <w:rsid w:val="00F67870"/>
    <w:rsid w:val="00F67B4D"/>
    <w:rsid w:val="00F67F57"/>
    <w:rsid w:val="00F70C3F"/>
    <w:rsid w:val="00F70D36"/>
    <w:rsid w:val="00F71555"/>
    <w:rsid w:val="00F71734"/>
    <w:rsid w:val="00F72C5A"/>
    <w:rsid w:val="00F72C81"/>
    <w:rsid w:val="00F72EEE"/>
    <w:rsid w:val="00F72F28"/>
    <w:rsid w:val="00F730DE"/>
    <w:rsid w:val="00F739FF"/>
    <w:rsid w:val="00F73C76"/>
    <w:rsid w:val="00F73CE0"/>
    <w:rsid w:val="00F73D6A"/>
    <w:rsid w:val="00F74334"/>
    <w:rsid w:val="00F74401"/>
    <w:rsid w:val="00F74460"/>
    <w:rsid w:val="00F748AE"/>
    <w:rsid w:val="00F74B56"/>
    <w:rsid w:val="00F75C23"/>
    <w:rsid w:val="00F75D66"/>
    <w:rsid w:val="00F763A4"/>
    <w:rsid w:val="00F7658D"/>
    <w:rsid w:val="00F76812"/>
    <w:rsid w:val="00F76DDF"/>
    <w:rsid w:val="00F77583"/>
    <w:rsid w:val="00F776ED"/>
    <w:rsid w:val="00F77B52"/>
    <w:rsid w:val="00F77BB0"/>
    <w:rsid w:val="00F803DF"/>
    <w:rsid w:val="00F80773"/>
    <w:rsid w:val="00F817EE"/>
    <w:rsid w:val="00F81872"/>
    <w:rsid w:val="00F81FBB"/>
    <w:rsid w:val="00F828C5"/>
    <w:rsid w:val="00F829B9"/>
    <w:rsid w:val="00F82A67"/>
    <w:rsid w:val="00F83C17"/>
    <w:rsid w:val="00F83FC9"/>
    <w:rsid w:val="00F84127"/>
    <w:rsid w:val="00F84395"/>
    <w:rsid w:val="00F8493A"/>
    <w:rsid w:val="00F84B0E"/>
    <w:rsid w:val="00F84C25"/>
    <w:rsid w:val="00F84D13"/>
    <w:rsid w:val="00F84DA5"/>
    <w:rsid w:val="00F84DDC"/>
    <w:rsid w:val="00F85090"/>
    <w:rsid w:val="00F851A3"/>
    <w:rsid w:val="00F85576"/>
    <w:rsid w:val="00F85917"/>
    <w:rsid w:val="00F868E1"/>
    <w:rsid w:val="00F86B7B"/>
    <w:rsid w:val="00F87056"/>
    <w:rsid w:val="00F874AF"/>
    <w:rsid w:val="00F875A4"/>
    <w:rsid w:val="00F87E30"/>
    <w:rsid w:val="00F87F80"/>
    <w:rsid w:val="00F902F0"/>
    <w:rsid w:val="00F902F4"/>
    <w:rsid w:val="00F90A9B"/>
    <w:rsid w:val="00F90D25"/>
    <w:rsid w:val="00F920BB"/>
    <w:rsid w:val="00F921BB"/>
    <w:rsid w:val="00F92CE8"/>
    <w:rsid w:val="00F92FA2"/>
    <w:rsid w:val="00F934ED"/>
    <w:rsid w:val="00F9356F"/>
    <w:rsid w:val="00F93D14"/>
    <w:rsid w:val="00F942D8"/>
    <w:rsid w:val="00F9519B"/>
    <w:rsid w:val="00F95723"/>
    <w:rsid w:val="00F95D86"/>
    <w:rsid w:val="00F96D48"/>
    <w:rsid w:val="00FA008A"/>
    <w:rsid w:val="00FA1459"/>
    <w:rsid w:val="00FA1479"/>
    <w:rsid w:val="00FA1B4D"/>
    <w:rsid w:val="00FA1C91"/>
    <w:rsid w:val="00FA2133"/>
    <w:rsid w:val="00FA23CD"/>
    <w:rsid w:val="00FA287F"/>
    <w:rsid w:val="00FA3234"/>
    <w:rsid w:val="00FA3735"/>
    <w:rsid w:val="00FA3930"/>
    <w:rsid w:val="00FA3AE7"/>
    <w:rsid w:val="00FA3C45"/>
    <w:rsid w:val="00FA3F6E"/>
    <w:rsid w:val="00FA4478"/>
    <w:rsid w:val="00FA45D6"/>
    <w:rsid w:val="00FA495F"/>
    <w:rsid w:val="00FA4F5C"/>
    <w:rsid w:val="00FA52EB"/>
    <w:rsid w:val="00FA55DB"/>
    <w:rsid w:val="00FA61A6"/>
    <w:rsid w:val="00FA63B4"/>
    <w:rsid w:val="00FA63F1"/>
    <w:rsid w:val="00FA6470"/>
    <w:rsid w:val="00FA789B"/>
    <w:rsid w:val="00FA7B6E"/>
    <w:rsid w:val="00FA7D84"/>
    <w:rsid w:val="00FB0060"/>
    <w:rsid w:val="00FB1B28"/>
    <w:rsid w:val="00FB1C1E"/>
    <w:rsid w:val="00FB1D08"/>
    <w:rsid w:val="00FB2469"/>
    <w:rsid w:val="00FB3041"/>
    <w:rsid w:val="00FB34B4"/>
    <w:rsid w:val="00FB39B7"/>
    <w:rsid w:val="00FB3BDD"/>
    <w:rsid w:val="00FB3F11"/>
    <w:rsid w:val="00FB46F3"/>
    <w:rsid w:val="00FB47A0"/>
    <w:rsid w:val="00FB4E17"/>
    <w:rsid w:val="00FB544E"/>
    <w:rsid w:val="00FB55E8"/>
    <w:rsid w:val="00FB59C9"/>
    <w:rsid w:val="00FB5AF8"/>
    <w:rsid w:val="00FB5B32"/>
    <w:rsid w:val="00FB5DA5"/>
    <w:rsid w:val="00FB6086"/>
    <w:rsid w:val="00FB62B5"/>
    <w:rsid w:val="00FB63DE"/>
    <w:rsid w:val="00FB6817"/>
    <w:rsid w:val="00FB690B"/>
    <w:rsid w:val="00FB698F"/>
    <w:rsid w:val="00FB6CEF"/>
    <w:rsid w:val="00FB6DF5"/>
    <w:rsid w:val="00FB730A"/>
    <w:rsid w:val="00FB7354"/>
    <w:rsid w:val="00FB7712"/>
    <w:rsid w:val="00FB7A47"/>
    <w:rsid w:val="00FC0089"/>
    <w:rsid w:val="00FC02C9"/>
    <w:rsid w:val="00FC060F"/>
    <w:rsid w:val="00FC0AF8"/>
    <w:rsid w:val="00FC0B26"/>
    <w:rsid w:val="00FC0C0D"/>
    <w:rsid w:val="00FC0CCC"/>
    <w:rsid w:val="00FC1131"/>
    <w:rsid w:val="00FC1190"/>
    <w:rsid w:val="00FC14FD"/>
    <w:rsid w:val="00FC1F7D"/>
    <w:rsid w:val="00FC2D0A"/>
    <w:rsid w:val="00FC383B"/>
    <w:rsid w:val="00FC489C"/>
    <w:rsid w:val="00FC495A"/>
    <w:rsid w:val="00FC4C00"/>
    <w:rsid w:val="00FC4DC5"/>
    <w:rsid w:val="00FC4FAC"/>
    <w:rsid w:val="00FC557A"/>
    <w:rsid w:val="00FC561B"/>
    <w:rsid w:val="00FC63B4"/>
    <w:rsid w:val="00FC6984"/>
    <w:rsid w:val="00FC732D"/>
    <w:rsid w:val="00FC747D"/>
    <w:rsid w:val="00FC7BD0"/>
    <w:rsid w:val="00FD057F"/>
    <w:rsid w:val="00FD0DC1"/>
    <w:rsid w:val="00FD0F8D"/>
    <w:rsid w:val="00FD1181"/>
    <w:rsid w:val="00FD15AB"/>
    <w:rsid w:val="00FD1B97"/>
    <w:rsid w:val="00FD1FD0"/>
    <w:rsid w:val="00FD2230"/>
    <w:rsid w:val="00FD23D0"/>
    <w:rsid w:val="00FD30DB"/>
    <w:rsid w:val="00FD3200"/>
    <w:rsid w:val="00FD3A0E"/>
    <w:rsid w:val="00FD420C"/>
    <w:rsid w:val="00FD4489"/>
    <w:rsid w:val="00FD4FDA"/>
    <w:rsid w:val="00FD5D80"/>
    <w:rsid w:val="00FD5D94"/>
    <w:rsid w:val="00FD5DD6"/>
    <w:rsid w:val="00FD64DA"/>
    <w:rsid w:val="00FD66CC"/>
    <w:rsid w:val="00FD7061"/>
    <w:rsid w:val="00FD71FC"/>
    <w:rsid w:val="00FD73C4"/>
    <w:rsid w:val="00FD7B9A"/>
    <w:rsid w:val="00FD7C92"/>
    <w:rsid w:val="00FE0298"/>
    <w:rsid w:val="00FE0389"/>
    <w:rsid w:val="00FE0C4A"/>
    <w:rsid w:val="00FE0DE7"/>
    <w:rsid w:val="00FE0ED7"/>
    <w:rsid w:val="00FE15E9"/>
    <w:rsid w:val="00FE1A06"/>
    <w:rsid w:val="00FE1F53"/>
    <w:rsid w:val="00FE2A7D"/>
    <w:rsid w:val="00FE2D0B"/>
    <w:rsid w:val="00FE2E02"/>
    <w:rsid w:val="00FE373C"/>
    <w:rsid w:val="00FE3D9C"/>
    <w:rsid w:val="00FE4182"/>
    <w:rsid w:val="00FE4195"/>
    <w:rsid w:val="00FE41AE"/>
    <w:rsid w:val="00FE478C"/>
    <w:rsid w:val="00FE495B"/>
    <w:rsid w:val="00FE53FE"/>
    <w:rsid w:val="00FE546F"/>
    <w:rsid w:val="00FE55B2"/>
    <w:rsid w:val="00FE5D85"/>
    <w:rsid w:val="00FE61EE"/>
    <w:rsid w:val="00FE6226"/>
    <w:rsid w:val="00FE6355"/>
    <w:rsid w:val="00FE6A51"/>
    <w:rsid w:val="00FE6C22"/>
    <w:rsid w:val="00FE6FA3"/>
    <w:rsid w:val="00FE72AC"/>
    <w:rsid w:val="00FE7E0E"/>
    <w:rsid w:val="00FE7FE3"/>
    <w:rsid w:val="00FE7FEB"/>
    <w:rsid w:val="00FF082D"/>
    <w:rsid w:val="00FF0B27"/>
    <w:rsid w:val="00FF10FE"/>
    <w:rsid w:val="00FF1157"/>
    <w:rsid w:val="00FF1392"/>
    <w:rsid w:val="00FF17B3"/>
    <w:rsid w:val="00FF18B5"/>
    <w:rsid w:val="00FF18CE"/>
    <w:rsid w:val="00FF1ECB"/>
    <w:rsid w:val="00FF1F02"/>
    <w:rsid w:val="00FF2278"/>
    <w:rsid w:val="00FF25F9"/>
    <w:rsid w:val="00FF2653"/>
    <w:rsid w:val="00FF3854"/>
    <w:rsid w:val="00FF3CE8"/>
    <w:rsid w:val="00FF4BA0"/>
    <w:rsid w:val="00FF5289"/>
    <w:rsid w:val="00FF6106"/>
    <w:rsid w:val="00FF63B3"/>
    <w:rsid w:val="00FF671D"/>
    <w:rsid w:val="00FF694A"/>
    <w:rsid w:val="00FF69EC"/>
    <w:rsid w:val="00FF7F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BD7F3"/>
  <w15:chartTrackingRefBased/>
  <w15:docId w15:val="{DBE3CE2B-4D72-4EEF-ABF3-5D3BBC77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F00EB"/>
    <w:rPr>
      <w:rFonts w:ascii="Arial" w:hAnsi="Arial" w:cs="Arial"/>
      <w:sz w:val="22"/>
      <w:szCs w:val="24"/>
    </w:rPr>
  </w:style>
  <w:style w:type="paragraph" w:styleId="Otsikko1">
    <w:name w:val="heading 1"/>
    <w:basedOn w:val="Normaali"/>
    <w:next w:val="Normaali"/>
    <w:link w:val="Otsikko1Char"/>
    <w:autoRedefine/>
    <w:uiPriority w:val="9"/>
    <w:qFormat/>
    <w:rsid w:val="00670DC8"/>
    <w:pPr>
      <w:keepNext/>
      <w:pageBreakBefore/>
      <w:numPr>
        <w:numId w:val="8"/>
      </w:numPr>
      <w:spacing w:before="480" w:after="240"/>
      <w:outlineLvl w:val="0"/>
    </w:pPr>
    <w:rPr>
      <w:rFonts w:cs="Times New Roman"/>
      <w:b/>
      <w:bCs/>
      <w:caps/>
      <w:color w:val="3562A5"/>
      <w:kern w:val="32"/>
      <w:sz w:val="32"/>
      <w:szCs w:val="32"/>
      <w:lang w:eastAsia="x-none"/>
    </w:rPr>
  </w:style>
  <w:style w:type="paragraph" w:styleId="Otsikko2">
    <w:name w:val="heading 2"/>
    <w:basedOn w:val="Normaali"/>
    <w:next w:val="Normaali"/>
    <w:link w:val="Otsikko2Char"/>
    <w:autoRedefine/>
    <w:uiPriority w:val="9"/>
    <w:qFormat/>
    <w:rsid w:val="00670DC8"/>
    <w:pPr>
      <w:keepNext/>
      <w:numPr>
        <w:ilvl w:val="1"/>
        <w:numId w:val="8"/>
      </w:numPr>
      <w:spacing w:before="240" w:after="240"/>
      <w:outlineLvl w:val="1"/>
    </w:pPr>
    <w:rPr>
      <w:rFonts w:cs="Cambria"/>
      <w:b/>
      <w:bCs/>
      <w:iCs/>
      <w:caps/>
      <w:sz w:val="28"/>
      <w:szCs w:val="28"/>
    </w:rPr>
  </w:style>
  <w:style w:type="paragraph" w:styleId="Otsikko3">
    <w:name w:val="heading 3"/>
    <w:basedOn w:val="Normaali"/>
    <w:next w:val="Normaali"/>
    <w:link w:val="Otsikko3Char"/>
    <w:autoRedefine/>
    <w:uiPriority w:val="9"/>
    <w:qFormat/>
    <w:rsid w:val="00906BF6"/>
    <w:pPr>
      <w:numPr>
        <w:ilvl w:val="2"/>
        <w:numId w:val="8"/>
      </w:numPr>
      <w:spacing w:before="360" w:after="100" w:afterAutospacing="1"/>
      <w:ind w:right="-17"/>
      <w:outlineLvl w:val="2"/>
    </w:pPr>
    <w:rPr>
      <w:rFonts w:cs="Times New Roman"/>
      <w:b/>
      <w:bCs/>
      <w:szCs w:val="27"/>
    </w:rPr>
  </w:style>
  <w:style w:type="paragraph" w:styleId="Otsikko4">
    <w:name w:val="heading 4"/>
    <w:basedOn w:val="Normaali"/>
    <w:next w:val="Normaali"/>
    <w:link w:val="Otsikko4Char"/>
    <w:rsid w:val="0082252A"/>
    <w:pPr>
      <w:keepNext/>
      <w:numPr>
        <w:ilvl w:val="3"/>
        <w:numId w:val="8"/>
      </w:numPr>
      <w:spacing w:before="240" w:after="60"/>
      <w:outlineLvl w:val="3"/>
    </w:pPr>
    <w:rPr>
      <w:rFonts w:ascii="Calibri" w:hAnsi="Calibri" w:cs="Times New Roman"/>
      <w:b/>
      <w:bCs/>
      <w:sz w:val="28"/>
      <w:szCs w:val="28"/>
    </w:rPr>
  </w:style>
  <w:style w:type="paragraph" w:styleId="Otsikko5">
    <w:name w:val="heading 5"/>
    <w:basedOn w:val="Normaali"/>
    <w:next w:val="Normaali"/>
    <w:rsid w:val="007F3A2B"/>
    <w:pPr>
      <w:numPr>
        <w:ilvl w:val="4"/>
        <w:numId w:val="8"/>
      </w:numPr>
      <w:spacing w:before="240" w:after="60"/>
      <w:outlineLvl w:val="4"/>
    </w:pPr>
    <w:rPr>
      <w:b/>
      <w:bCs/>
      <w:i/>
      <w:iCs/>
      <w:sz w:val="26"/>
      <w:szCs w:val="26"/>
    </w:rPr>
  </w:style>
  <w:style w:type="paragraph" w:styleId="Otsikko6">
    <w:name w:val="heading 6"/>
    <w:basedOn w:val="Normaali"/>
    <w:next w:val="Normaali"/>
    <w:link w:val="Otsikko6Char"/>
    <w:rsid w:val="0082252A"/>
    <w:pPr>
      <w:numPr>
        <w:ilvl w:val="5"/>
        <w:numId w:val="8"/>
      </w:numPr>
      <w:spacing w:before="240" w:after="60"/>
      <w:outlineLvl w:val="5"/>
    </w:pPr>
    <w:rPr>
      <w:rFonts w:ascii="Calibri" w:hAnsi="Calibri" w:cs="Times New Roman"/>
      <w:b/>
      <w:bCs/>
      <w:szCs w:val="22"/>
    </w:rPr>
  </w:style>
  <w:style w:type="paragraph" w:styleId="Otsikko7">
    <w:name w:val="heading 7"/>
    <w:basedOn w:val="Normaali"/>
    <w:next w:val="Normaali"/>
    <w:link w:val="Otsikko7Char"/>
    <w:rsid w:val="0082252A"/>
    <w:pPr>
      <w:numPr>
        <w:ilvl w:val="6"/>
        <w:numId w:val="8"/>
      </w:numPr>
      <w:spacing w:before="240" w:after="60"/>
      <w:outlineLvl w:val="6"/>
    </w:pPr>
    <w:rPr>
      <w:rFonts w:ascii="Calibri" w:hAnsi="Calibri" w:cs="Times New Roman"/>
    </w:rPr>
  </w:style>
  <w:style w:type="paragraph" w:styleId="Otsikko8">
    <w:name w:val="heading 8"/>
    <w:basedOn w:val="Normaali"/>
    <w:next w:val="Normaali"/>
    <w:link w:val="Otsikko8Char"/>
    <w:rsid w:val="0082252A"/>
    <w:pPr>
      <w:numPr>
        <w:ilvl w:val="7"/>
        <w:numId w:val="8"/>
      </w:numPr>
      <w:spacing w:before="240" w:after="60"/>
      <w:outlineLvl w:val="7"/>
    </w:pPr>
    <w:rPr>
      <w:rFonts w:ascii="Calibri" w:hAnsi="Calibri" w:cs="Times New Roman"/>
      <w:i/>
      <w:iCs/>
    </w:rPr>
  </w:style>
  <w:style w:type="paragraph" w:styleId="Otsikko9">
    <w:name w:val="heading 9"/>
    <w:aliases w:val="Otsikko 9 liitteet"/>
    <w:basedOn w:val="Normaali"/>
    <w:next w:val="Normaali"/>
    <w:link w:val="Otsikko9Char"/>
    <w:qFormat/>
    <w:rsid w:val="00333D8B"/>
    <w:pPr>
      <w:pageBreakBefore/>
      <w:numPr>
        <w:numId w:val="6"/>
      </w:numPr>
      <w:spacing w:before="240" w:after="60"/>
      <w:outlineLvl w:val="8"/>
    </w:pPr>
    <w:rPr>
      <w:rFonts w:cs="Times New Roman"/>
      <w:cap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670DC8"/>
    <w:rPr>
      <w:rFonts w:ascii="Arial" w:hAnsi="Arial"/>
      <w:b/>
      <w:bCs/>
      <w:caps/>
      <w:color w:val="3562A5"/>
      <w:kern w:val="32"/>
      <w:sz w:val="32"/>
      <w:szCs w:val="32"/>
      <w:lang w:eastAsia="x-none"/>
    </w:rPr>
  </w:style>
  <w:style w:type="character" w:customStyle="1" w:styleId="Otsikko2Char">
    <w:name w:val="Otsikko 2 Char"/>
    <w:link w:val="Otsikko2"/>
    <w:uiPriority w:val="9"/>
    <w:rsid w:val="00670DC8"/>
    <w:rPr>
      <w:rFonts w:ascii="Arial" w:hAnsi="Arial" w:cs="Cambria"/>
      <w:b/>
      <w:bCs/>
      <w:iCs/>
      <w:caps/>
      <w:sz w:val="28"/>
      <w:szCs w:val="28"/>
    </w:rPr>
  </w:style>
  <w:style w:type="character" w:customStyle="1" w:styleId="Otsikko3Char">
    <w:name w:val="Otsikko 3 Char"/>
    <w:link w:val="Otsikko3"/>
    <w:uiPriority w:val="9"/>
    <w:rsid w:val="00906BF6"/>
    <w:rPr>
      <w:rFonts w:ascii="Arial" w:hAnsi="Arial"/>
      <w:b/>
      <w:bCs/>
      <w:sz w:val="22"/>
      <w:szCs w:val="27"/>
    </w:rPr>
  </w:style>
  <w:style w:type="character" w:customStyle="1" w:styleId="Otsikko4Char">
    <w:name w:val="Otsikko 4 Char"/>
    <w:link w:val="Otsikko4"/>
    <w:rsid w:val="0082252A"/>
    <w:rPr>
      <w:rFonts w:ascii="Calibri" w:hAnsi="Calibri"/>
      <w:b/>
      <w:bCs/>
      <w:sz w:val="28"/>
      <w:szCs w:val="28"/>
    </w:rPr>
  </w:style>
  <w:style w:type="character" w:customStyle="1" w:styleId="Otsikko6Char">
    <w:name w:val="Otsikko 6 Char"/>
    <w:link w:val="Otsikko6"/>
    <w:rsid w:val="0082252A"/>
    <w:rPr>
      <w:rFonts w:ascii="Calibri" w:hAnsi="Calibri"/>
      <w:b/>
      <w:bCs/>
      <w:sz w:val="22"/>
      <w:szCs w:val="22"/>
    </w:rPr>
  </w:style>
  <w:style w:type="character" w:customStyle="1" w:styleId="Otsikko7Char">
    <w:name w:val="Otsikko 7 Char"/>
    <w:link w:val="Otsikko7"/>
    <w:rsid w:val="0082252A"/>
    <w:rPr>
      <w:rFonts w:ascii="Calibri" w:hAnsi="Calibri"/>
      <w:sz w:val="22"/>
      <w:szCs w:val="24"/>
    </w:rPr>
  </w:style>
  <w:style w:type="character" w:customStyle="1" w:styleId="Otsikko8Char">
    <w:name w:val="Otsikko 8 Char"/>
    <w:link w:val="Otsikko8"/>
    <w:rsid w:val="0082252A"/>
    <w:rPr>
      <w:rFonts w:ascii="Calibri" w:hAnsi="Calibri"/>
      <w:i/>
      <w:iCs/>
      <w:sz w:val="22"/>
      <w:szCs w:val="24"/>
    </w:rPr>
  </w:style>
  <w:style w:type="character" w:customStyle="1" w:styleId="Otsikko9Char">
    <w:name w:val="Otsikko 9 Char"/>
    <w:aliases w:val="Otsikko 9 liitteet Char"/>
    <w:link w:val="Otsikko9"/>
    <w:rsid w:val="00797265"/>
    <w:rPr>
      <w:rFonts w:ascii="Arial" w:hAnsi="Arial"/>
      <w:caps/>
      <w:sz w:val="22"/>
      <w:szCs w:val="22"/>
    </w:rPr>
  </w:style>
  <w:style w:type="paragraph" w:styleId="Yltunniste">
    <w:name w:val="header"/>
    <w:basedOn w:val="Normaali"/>
    <w:link w:val="YltunnisteChar"/>
    <w:uiPriority w:val="99"/>
    <w:rsid w:val="00D01C83"/>
    <w:pPr>
      <w:tabs>
        <w:tab w:val="center" w:pos="4819"/>
        <w:tab w:val="right" w:pos="9638"/>
      </w:tabs>
    </w:pPr>
    <w:rPr>
      <w:rFonts w:cs="Times New Roman"/>
      <w:sz w:val="20"/>
      <w:szCs w:val="20"/>
      <w:lang w:val="x-none" w:eastAsia="x-none"/>
    </w:rPr>
  </w:style>
  <w:style w:type="paragraph" w:styleId="Sisennettyleipteksti2">
    <w:name w:val="Body Text Indent 2"/>
    <w:basedOn w:val="Normaali"/>
    <w:rsid w:val="00D01C83"/>
    <w:pPr>
      <w:ind w:left="2268"/>
    </w:pPr>
    <w:rPr>
      <w:sz w:val="20"/>
      <w:szCs w:val="20"/>
    </w:rPr>
  </w:style>
  <w:style w:type="paragraph" w:styleId="Leipteksti">
    <w:name w:val="Body Text"/>
    <w:basedOn w:val="Normaali"/>
    <w:rsid w:val="00D01C83"/>
    <w:rPr>
      <w:szCs w:val="22"/>
    </w:rPr>
  </w:style>
  <w:style w:type="paragraph" w:styleId="Alatunniste">
    <w:name w:val="footer"/>
    <w:basedOn w:val="Normaali"/>
    <w:link w:val="AlatunnisteChar"/>
    <w:uiPriority w:val="99"/>
    <w:rsid w:val="00DA613C"/>
    <w:pPr>
      <w:tabs>
        <w:tab w:val="center" w:pos="4819"/>
        <w:tab w:val="right" w:pos="9638"/>
      </w:tabs>
    </w:pPr>
    <w:rPr>
      <w:rFonts w:cs="Times New Roman"/>
      <w:lang w:val="x-none" w:eastAsia="x-none"/>
    </w:rPr>
  </w:style>
  <w:style w:type="character" w:styleId="Sivunumero">
    <w:name w:val="page number"/>
    <w:basedOn w:val="Kappaleenoletusfontti"/>
    <w:rsid w:val="004F4596"/>
  </w:style>
  <w:style w:type="paragraph" w:styleId="NormaaliWWW">
    <w:name w:val="Normal (Web)"/>
    <w:basedOn w:val="Normaali"/>
    <w:rsid w:val="00FC561B"/>
    <w:pPr>
      <w:spacing w:before="100" w:beforeAutospacing="1" w:after="100" w:afterAutospacing="1"/>
    </w:pPr>
    <w:rPr>
      <w:rFonts w:ascii="Times New Roman" w:hAnsi="Times New Roman" w:cs="Times New Roman"/>
    </w:rPr>
  </w:style>
  <w:style w:type="character" w:styleId="Hyperlinkki">
    <w:name w:val="Hyperlink"/>
    <w:uiPriority w:val="99"/>
    <w:rsid w:val="00F5403E"/>
    <w:rPr>
      <w:color w:val="0000FF"/>
      <w:u w:val="single"/>
    </w:rPr>
  </w:style>
  <w:style w:type="paragraph" w:styleId="Seliteteksti">
    <w:name w:val="Balloon Text"/>
    <w:basedOn w:val="Normaali"/>
    <w:link w:val="SelitetekstiChar"/>
    <w:uiPriority w:val="99"/>
    <w:semiHidden/>
    <w:unhideWhenUsed/>
    <w:rsid w:val="00C359E0"/>
    <w:rPr>
      <w:rFonts w:ascii="Tahoma" w:hAnsi="Tahoma" w:cs="Times New Roman"/>
      <w:sz w:val="16"/>
      <w:szCs w:val="16"/>
      <w:lang w:val="x-none" w:eastAsia="x-none"/>
    </w:rPr>
  </w:style>
  <w:style w:type="character" w:customStyle="1" w:styleId="SelitetekstiChar">
    <w:name w:val="Seliteteksti Char"/>
    <w:link w:val="Seliteteksti"/>
    <w:uiPriority w:val="99"/>
    <w:semiHidden/>
    <w:rsid w:val="00C359E0"/>
    <w:rPr>
      <w:rFonts w:ascii="Tahoma" w:hAnsi="Tahoma" w:cs="Tahoma"/>
      <w:sz w:val="16"/>
      <w:szCs w:val="16"/>
    </w:rPr>
  </w:style>
  <w:style w:type="paragraph" w:customStyle="1" w:styleId="Vriksluettelo-korostus11">
    <w:name w:val="Värikäs luettelo - korostus 11"/>
    <w:basedOn w:val="Normaali"/>
    <w:uiPriority w:val="34"/>
    <w:qFormat/>
    <w:rsid w:val="00090724"/>
    <w:pPr>
      <w:ind w:left="1304"/>
    </w:pPr>
  </w:style>
  <w:style w:type="paragraph" w:styleId="Vaintekstin">
    <w:name w:val="Plain Text"/>
    <w:basedOn w:val="Normaali"/>
    <w:link w:val="VaintekstinChar1"/>
    <w:uiPriority w:val="99"/>
    <w:unhideWhenUsed/>
    <w:rsid w:val="00B77F8D"/>
    <w:rPr>
      <w:rFonts w:ascii="Consolas" w:eastAsia="Calibri" w:hAnsi="Consolas" w:cs="Times New Roman"/>
      <w:sz w:val="21"/>
      <w:szCs w:val="21"/>
      <w:lang w:val="x-none" w:eastAsia="en-US"/>
    </w:rPr>
  </w:style>
  <w:style w:type="character" w:customStyle="1" w:styleId="VaintekstinChar1">
    <w:name w:val="Vain tekstinä Char1"/>
    <w:link w:val="Vaintekstin"/>
    <w:uiPriority w:val="99"/>
    <w:rsid w:val="00B77F8D"/>
    <w:rPr>
      <w:rFonts w:ascii="Consolas" w:eastAsia="Calibri" w:hAnsi="Consolas"/>
      <w:sz w:val="21"/>
      <w:szCs w:val="21"/>
      <w:lang w:eastAsia="en-US"/>
    </w:rPr>
  </w:style>
  <w:style w:type="paragraph" w:customStyle="1" w:styleId="Eivli1">
    <w:name w:val="Ei väliä1"/>
    <w:basedOn w:val="Normaali"/>
    <w:qFormat/>
    <w:rsid w:val="003F467F"/>
    <w:rPr>
      <w:rFonts w:ascii="Verdana" w:eastAsia="Calibri" w:hAnsi="Verdana" w:cs="Times New Roman"/>
      <w:szCs w:val="32"/>
      <w:lang w:val="en-US" w:eastAsia="en-US" w:bidi="en-US"/>
    </w:rPr>
  </w:style>
  <w:style w:type="character" w:styleId="Kommentinviite">
    <w:name w:val="annotation reference"/>
    <w:semiHidden/>
    <w:rsid w:val="00B9734B"/>
    <w:rPr>
      <w:sz w:val="16"/>
      <w:szCs w:val="16"/>
    </w:rPr>
  </w:style>
  <w:style w:type="paragraph" w:styleId="Kommentinteksti">
    <w:name w:val="annotation text"/>
    <w:basedOn w:val="Normaali"/>
    <w:semiHidden/>
    <w:rsid w:val="00B9734B"/>
    <w:rPr>
      <w:sz w:val="20"/>
      <w:szCs w:val="20"/>
    </w:rPr>
  </w:style>
  <w:style w:type="paragraph" w:customStyle="1" w:styleId="kpl">
    <w:name w:val="kpl"/>
    <w:basedOn w:val="Normaali"/>
    <w:rsid w:val="003A20ED"/>
    <w:pPr>
      <w:spacing w:before="120"/>
      <w:ind w:left="1701"/>
    </w:pPr>
    <w:rPr>
      <w:rFonts w:cs="Times New Roman"/>
      <w:szCs w:val="20"/>
    </w:rPr>
  </w:style>
  <w:style w:type="paragraph" w:customStyle="1" w:styleId="py">
    <w:name w:val="py"/>
    <w:basedOn w:val="Normaali"/>
    <w:rsid w:val="00365D7A"/>
    <w:pPr>
      <w:spacing w:before="100" w:beforeAutospacing="1" w:after="100" w:afterAutospacing="1"/>
    </w:pPr>
    <w:rPr>
      <w:rFonts w:ascii="Times New Roman" w:hAnsi="Times New Roman" w:cs="Times New Roman"/>
    </w:rPr>
  </w:style>
  <w:style w:type="paragraph" w:styleId="Otsikko">
    <w:name w:val="Title"/>
    <w:basedOn w:val="Normaali"/>
    <w:next w:val="Normaali"/>
    <w:link w:val="OtsikkoChar"/>
    <w:uiPriority w:val="10"/>
    <w:qFormat/>
    <w:rsid w:val="00922C2C"/>
    <w:pPr>
      <w:spacing w:before="240" w:after="60"/>
      <w:jc w:val="center"/>
    </w:pPr>
    <w:rPr>
      <w:rFonts w:cs="Times New Roman"/>
      <w:b/>
      <w:bCs/>
      <w:color w:val="3562A5"/>
      <w:kern w:val="28"/>
      <w:sz w:val="52"/>
      <w:szCs w:val="32"/>
      <w:lang w:val="x-none" w:eastAsia="x-none"/>
    </w:rPr>
  </w:style>
  <w:style w:type="character" w:customStyle="1" w:styleId="OtsikkoChar">
    <w:name w:val="Otsikko Char"/>
    <w:link w:val="Otsikko"/>
    <w:uiPriority w:val="10"/>
    <w:rsid w:val="00922C2C"/>
    <w:rPr>
      <w:rFonts w:ascii="Arial" w:hAnsi="Arial"/>
      <w:b/>
      <w:bCs/>
      <w:color w:val="3562A5"/>
      <w:kern w:val="28"/>
      <w:sz w:val="52"/>
      <w:szCs w:val="32"/>
      <w:lang w:val="x-none" w:eastAsia="x-none"/>
    </w:rPr>
  </w:style>
  <w:style w:type="character" w:styleId="Voimakas">
    <w:name w:val="Strong"/>
    <w:uiPriority w:val="22"/>
    <w:qFormat/>
    <w:rsid w:val="00C722C5"/>
    <w:rPr>
      <w:b/>
      <w:bCs/>
    </w:rPr>
  </w:style>
  <w:style w:type="paragraph" w:customStyle="1" w:styleId="Default">
    <w:name w:val="Default"/>
    <w:rsid w:val="003E1D81"/>
    <w:pPr>
      <w:autoSpaceDE w:val="0"/>
      <w:autoSpaceDN w:val="0"/>
      <w:adjustRightInd w:val="0"/>
    </w:pPr>
    <w:rPr>
      <w:color w:val="000000"/>
      <w:sz w:val="24"/>
      <w:szCs w:val="24"/>
    </w:rPr>
  </w:style>
  <w:style w:type="paragraph" w:styleId="Alaviitteenteksti">
    <w:name w:val="footnote text"/>
    <w:basedOn w:val="Normaali"/>
    <w:link w:val="AlaviitteentekstiChar"/>
    <w:uiPriority w:val="99"/>
    <w:semiHidden/>
    <w:rsid w:val="005A6FFA"/>
    <w:rPr>
      <w:rFonts w:ascii="Calibri" w:eastAsia="Calibri" w:hAnsi="Calibri" w:cs="Times New Roman"/>
      <w:sz w:val="20"/>
      <w:szCs w:val="20"/>
      <w:lang w:eastAsia="en-US"/>
    </w:rPr>
  </w:style>
  <w:style w:type="character" w:styleId="Alaviitteenviite">
    <w:name w:val="footnote reference"/>
    <w:uiPriority w:val="99"/>
    <w:semiHidden/>
    <w:rsid w:val="005A6FFA"/>
    <w:rPr>
      <w:rFonts w:cs="Times New Roman"/>
      <w:vertAlign w:val="superscript"/>
    </w:rPr>
  </w:style>
  <w:style w:type="paragraph" w:styleId="Kommentinotsikko">
    <w:name w:val="annotation subject"/>
    <w:basedOn w:val="Kommentinteksti"/>
    <w:next w:val="Kommentinteksti"/>
    <w:semiHidden/>
    <w:rsid w:val="006D1737"/>
    <w:rPr>
      <w:b/>
      <w:bCs/>
    </w:rPr>
  </w:style>
  <w:style w:type="paragraph" w:customStyle="1" w:styleId="Inssi">
    <w:name w:val="Inssi"/>
    <w:basedOn w:val="Normaali"/>
    <w:rsid w:val="004E2C53"/>
    <w:pPr>
      <w:spacing w:line="460" w:lineRule="exact"/>
      <w:ind w:left="1134"/>
    </w:pPr>
    <w:rPr>
      <w:rFonts w:ascii="Times New Roman" w:hAnsi="Times New Roman" w:cs="Times New Roman"/>
      <w:sz w:val="24"/>
      <w:szCs w:val="20"/>
    </w:rPr>
  </w:style>
  <w:style w:type="table" w:styleId="TaulukkoRuudukko">
    <w:name w:val="Table Grid"/>
    <w:basedOn w:val="Normaalitaulukko"/>
    <w:uiPriority w:val="59"/>
    <w:rsid w:val="00C613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intekstinChar">
    <w:name w:val="Vain tekstinä Char"/>
    <w:uiPriority w:val="99"/>
    <w:semiHidden/>
    <w:rsid w:val="00D32CC3"/>
    <w:rPr>
      <w:rFonts w:ascii="Consolas" w:eastAsia="Calibri" w:hAnsi="Consolas"/>
      <w:sz w:val="21"/>
      <w:szCs w:val="21"/>
      <w:lang w:val="fi-FI" w:eastAsia="fi-FI" w:bidi="ar-SA"/>
    </w:rPr>
  </w:style>
  <w:style w:type="paragraph" w:styleId="Asiakirjanrakenneruutu">
    <w:name w:val="Document Map"/>
    <w:basedOn w:val="Normaali"/>
    <w:semiHidden/>
    <w:rsid w:val="00B442B6"/>
    <w:pPr>
      <w:shd w:val="clear" w:color="auto" w:fill="000080"/>
    </w:pPr>
    <w:rPr>
      <w:rFonts w:ascii="Tahoma" w:hAnsi="Tahoma" w:cs="Tahoma"/>
    </w:rPr>
  </w:style>
  <w:style w:type="paragraph" w:styleId="Loppuviitteenteksti">
    <w:name w:val="endnote text"/>
    <w:basedOn w:val="Normaali"/>
    <w:link w:val="LoppuviitteentekstiChar"/>
    <w:autoRedefine/>
    <w:uiPriority w:val="99"/>
    <w:rsid w:val="004765E7"/>
    <w:pPr>
      <w:ind w:right="45"/>
    </w:pPr>
    <w:rPr>
      <w:szCs w:val="20"/>
    </w:rPr>
  </w:style>
  <w:style w:type="character" w:styleId="Loppuviitteenviite">
    <w:name w:val="endnote reference"/>
    <w:rsid w:val="006C0B90"/>
    <w:rPr>
      <w:vertAlign w:val="superscript"/>
    </w:rPr>
  </w:style>
  <w:style w:type="paragraph" w:styleId="Kuvaotsikko">
    <w:name w:val="caption"/>
    <w:aliases w:val="Kuvan otsikko"/>
    <w:basedOn w:val="Normaali"/>
    <w:next w:val="Normaali"/>
    <w:autoRedefine/>
    <w:uiPriority w:val="35"/>
    <w:qFormat/>
    <w:rsid w:val="000245CA"/>
    <w:pPr>
      <w:keepNext/>
      <w:spacing w:before="120"/>
      <w:ind w:right="-1"/>
    </w:pPr>
    <w:rPr>
      <w:bCs/>
      <w:szCs w:val="22"/>
    </w:rPr>
  </w:style>
  <w:style w:type="paragraph" w:customStyle="1" w:styleId="TyyliOtsikko1Vasen">
    <w:name w:val="Tyyli Otsikko 1 + Vasen"/>
    <w:basedOn w:val="Otsikko1"/>
    <w:rsid w:val="00F03AF6"/>
    <w:rPr>
      <w:szCs w:val="20"/>
    </w:rPr>
  </w:style>
  <w:style w:type="paragraph" w:styleId="Sisluet1">
    <w:name w:val="toc 1"/>
    <w:basedOn w:val="Normaali"/>
    <w:next w:val="Normaali"/>
    <w:autoRedefine/>
    <w:uiPriority w:val="39"/>
    <w:rsid w:val="00901E5F"/>
    <w:pPr>
      <w:tabs>
        <w:tab w:val="left" w:pos="480"/>
        <w:tab w:val="right" w:leader="dot" w:pos="8656"/>
      </w:tabs>
    </w:pPr>
    <w:rPr>
      <w:noProof/>
      <w:color w:val="3562A5"/>
    </w:rPr>
  </w:style>
  <w:style w:type="paragraph" w:styleId="Sisluet2">
    <w:name w:val="toc 2"/>
    <w:basedOn w:val="Normaali"/>
    <w:next w:val="Normaali"/>
    <w:autoRedefine/>
    <w:uiPriority w:val="39"/>
    <w:rsid w:val="004F7678"/>
    <w:pPr>
      <w:ind w:left="240"/>
    </w:pPr>
  </w:style>
  <w:style w:type="paragraph" w:styleId="Sisluet3">
    <w:name w:val="toc 3"/>
    <w:basedOn w:val="Normaali"/>
    <w:next w:val="Normaali"/>
    <w:autoRedefine/>
    <w:uiPriority w:val="39"/>
    <w:rsid w:val="00EB7CBC"/>
    <w:pPr>
      <w:tabs>
        <w:tab w:val="left" w:pos="880"/>
        <w:tab w:val="right" w:leader="dot" w:pos="8494"/>
      </w:tabs>
      <w:ind w:left="851"/>
    </w:pPr>
  </w:style>
  <w:style w:type="character" w:styleId="AvattuHyperlinkki">
    <w:name w:val="FollowedHyperlink"/>
    <w:rsid w:val="00131729"/>
    <w:rPr>
      <w:color w:val="800080"/>
      <w:u w:val="single"/>
    </w:rPr>
  </w:style>
  <w:style w:type="paragraph" w:styleId="Sisluet4">
    <w:name w:val="toc 4"/>
    <w:basedOn w:val="Normaali"/>
    <w:next w:val="Normaali"/>
    <w:autoRedefine/>
    <w:uiPriority w:val="39"/>
    <w:unhideWhenUsed/>
    <w:rsid w:val="00B804E8"/>
    <w:pPr>
      <w:spacing w:after="100"/>
      <w:ind w:left="660"/>
    </w:pPr>
    <w:rPr>
      <w:rFonts w:ascii="Calibri" w:hAnsi="Calibri" w:cs="Times New Roman"/>
      <w:szCs w:val="22"/>
    </w:rPr>
  </w:style>
  <w:style w:type="paragraph" w:styleId="Sisluet5">
    <w:name w:val="toc 5"/>
    <w:basedOn w:val="Normaali"/>
    <w:next w:val="Normaali"/>
    <w:autoRedefine/>
    <w:uiPriority w:val="39"/>
    <w:unhideWhenUsed/>
    <w:rsid w:val="00B804E8"/>
    <w:pPr>
      <w:spacing w:after="100"/>
      <w:ind w:left="880"/>
    </w:pPr>
    <w:rPr>
      <w:rFonts w:ascii="Calibri" w:hAnsi="Calibri" w:cs="Times New Roman"/>
      <w:szCs w:val="22"/>
    </w:rPr>
  </w:style>
  <w:style w:type="paragraph" w:styleId="Sisluet6">
    <w:name w:val="toc 6"/>
    <w:basedOn w:val="Normaali"/>
    <w:next w:val="Normaali"/>
    <w:autoRedefine/>
    <w:uiPriority w:val="39"/>
    <w:unhideWhenUsed/>
    <w:rsid w:val="00B804E8"/>
    <w:pPr>
      <w:spacing w:after="100"/>
      <w:ind w:left="1100"/>
    </w:pPr>
    <w:rPr>
      <w:rFonts w:ascii="Calibri" w:hAnsi="Calibri" w:cs="Times New Roman"/>
      <w:szCs w:val="22"/>
    </w:rPr>
  </w:style>
  <w:style w:type="paragraph" w:styleId="Sisluet7">
    <w:name w:val="toc 7"/>
    <w:basedOn w:val="Normaali"/>
    <w:next w:val="Normaali"/>
    <w:autoRedefine/>
    <w:uiPriority w:val="39"/>
    <w:unhideWhenUsed/>
    <w:rsid w:val="00B804E8"/>
    <w:pPr>
      <w:spacing w:after="100"/>
      <w:ind w:left="1320"/>
    </w:pPr>
    <w:rPr>
      <w:rFonts w:ascii="Calibri" w:hAnsi="Calibri" w:cs="Times New Roman"/>
      <w:szCs w:val="22"/>
    </w:rPr>
  </w:style>
  <w:style w:type="paragraph" w:styleId="Sisluet8">
    <w:name w:val="toc 8"/>
    <w:basedOn w:val="Normaali"/>
    <w:next w:val="Normaali"/>
    <w:autoRedefine/>
    <w:uiPriority w:val="39"/>
    <w:unhideWhenUsed/>
    <w:rsid w:val="00B804E8"/>
    <w:pPr>
      <w:spacing w:after="100"/>
      <w:ind w:left="1540"/>
    </w:pPr>
    <w:rPr>
      <w:rFonts w:ascii="Calibri" w:hAnsi="Calibri" w:cs="Times New Roman"/>
      <w:szCs w:val="22"/>
    </w:rPr>
  </w:style>
  <w:style w:type="paragraph" w:styleId="Sisluet9">
    <w:name w:val="toc 9"/>
    <w:basedOn w:val="Normaali"/>
    <w:next w:val="Normaali"/>
    <w:autoRedefine/>
    <w:uiPriority w:val="39"/>
    <w:unhideWhenUsed/>
    <w:rsid w:val="003D07A9"/>
    <w:pPr>
      <w:tabs>
        <w:tab w:val="right" w:leader="dot" w:pos="8494"/>
      </w:tabs>
      <w:spacing w:after="100"/>
    </w:pPr>
    <w:rPr>
      <w:rFonts w:cs="Times New Roman"/>
      <w:caps/>
      <w:szCs w:val="22"/>
    </w:rPr>
  </w:style>
  <w:style w:type="character" w:styleId="Korostus">
    <w:name w:val="Emphasis"/>
    <w:qFormat/>
    <w:rsid w:val="007F25C3"/>
    <w:rPr>
      <w:i/>
      <w:iCs/>
    </w:rPr>
  </w:style>
  <w:style w:type="paragraph" w:customStyle="1" w:styleId="llkappalejako">
    <w:name w:val="llkappalejako"/>
    <w:basedOn w:val="Normaali"/>
    <w:semiHidden/>
    <w:rsid w:val="00A819AA"/>
    <w:pPr>
      <w:spacing w:line="220" w:lineRule="atLeast"/>
      <w:ind w:firstLine="160"/>
    </w:pPr>
    <w:rPr>
      <w:rFonts w:ascii="Times New Roman" w:eastAsia="Calibri" w:hAnsi="Times New Roman" w:cs="Times New Roman"/>
      <w:szCs w:val="22"/>
    </w:rPr>
  </w:style>
  <w:style w:type="character" w:customStyle="1" w:styleId="leipis">
    <w:name w:val="leipis"/>
    <w:basedOn w:val="Kappaleenoletusfontti"/>
    <w:rsid w:val="00C27400"/>
  </w:style>
  <w:style w:type="paragraph" w:styleId="Sisennettyleipteksti">
    <w:name w:val="Body Text Indent"/>
    <w:basedOn w:val="Normaali"/>
    <w:link w:val="SisennettyleiptekstiChar"/>
    <w:uiPriority w:val="99"/>
    <w:unhideWhenUsed/>
    <w:rsid w:val="00D10D57"/>
    <w:pPr>
      <w:spacing w:after="120"/>
      <w:ind w:left="283"/>
    </w:pPr>
    <w:rPr>
      <w:rFonts w:cs="Times New Roman"/>
      <w:lang w:val="x-none" w:eastAsia="x-none"/>
    </w:rPr>
  </w:style>
  <w:style w:type="character" w:customStyle="1" w:styleId="SisennettyleiptekstiChar">
    <w:name w:val="Sisennetty leipäteksti Char"/>
    <w:link w:val="Sisennettyleipteksti"/>
    <w:uiPriority w:val="99"/>
    <w:rsid w:val="00D10D57"/>
    <w:rPr>
      <w:rFonts w:ascii="Cambria" w:hAnsi="Cambria" w:cs="Arial"/>
      <w:sz w:val="24"/>
      <w:szCs w:val="24"/>
    </w:rPr>
  </w:style>
  <w:style w:type="character" w:customStyle="1" w:styleId="isbn">
    <w:name w:val="isbn"/>
    <w:basedOn w:val="Kappaleenoletusfontti"/>
    <w:rsid w:val="00252B6B"/>
  </w:style>
  <w:style w:type="paragraph" w:customStyle="1" w:styleId="Vriksvarjostus-korostus11">
    <w:name w:val="Värikäs varjostus - korostus 11"/>
    <w:hidden/>
    <w:uiPriority w:val="99"/>
    <w:semiHidden/>
    <w:rsid w:val="009417F2"/>
    <w:rPr>
      <w:rFonts w:ascii="Cambria" w:hAnsi="Cambria" w:cs="Arial"/>
      <w:sz w:val="24"/>
      <w:szCs w:val="24"/>
    </w:rPr>
  </w:style>
  <w:style w:type="character" w:customStyle="1" w:styleId="AlatunnisteChar">
    <w:name w:val="Alatunniste Char"/>
    <w:link w:val="Alatunniste"/>
    <w:uiPriority w:val="99"/>
    <w:rsid w:val="00403CC9"/>
    <w:rPr>
      <w:rFonts w:ascii="Cambria" w:hAnsi="Cambria" w:cs="Arial"/>
      <w:sz w:val="24"/>
      <w:szCs w:val="24"/>
    </w:rPr>
  </w:style>
  <w:style w:type="character" w:customStyle="1" w:styleId="YltunnisteChar">
    <w:name w:val="Ylätunniste Char"/>
    <w:link w:val="Yltunniste"/>
    <w:uiPriority w:val="99"/>
    <w:rsid w:val="0067611D"/>
    <w:rPr>
      <w:rFonts w:ascii="Cambria" w:hAnsi="Cambria" w:cs="Arial"/>
    </w:rPr>
  </w:style>
  <w:style w:type="paragraph" w:customStyle="1" w:styleId="center">
    <w:name w:val="center"/>
    <w:basedOn w:val="Normaali"/>
    <w:rsid w:val="008F4C28"/>
    <w:pPr>
      <w:spacing w:before="100" w:beforeAutospacing="1" w:after="100" w:afterAutospacing="1"/>
    </w:pPr>
    <w:rPr>
      <w:rFonts w:ascii="Times New Roman" w:hAnsi="Times New Roman" w:cs="Times New Roman"/>
      <w:sz w:val="24"/>
      <w:lang w:val="en-US" w:eastAsia="en-US"/>
    </w:rPr>
  </w:style>
  <w:style w:type="paragraph" w:styleId="Kuvaotsikkoluettelo">
    <w:name w:val="table of figures"/>
    <w:basedOn w:val="Normaali"/>
    <w:next w:val="Normaali"/>
    <w:semiHidden/>
    <w:rsid w:val="00DC02A4"/>
  </w:style>
  <w:style w:type="numbering" w:customStyle="1" w:styleId="StyleBulleted">
    <w:name w:val="Style Bulleted"/>
    <w:basedOn w:val="Eiluetteloa"/>
    <w:rsid w:val="003D025B"/>
    <w:pPr>
      <w:numPr>
        <w:numId w:val="1"/>
      </w:numPr>
    </w:pPr>
  </w:style>
  <w:style w:type="paragraph" w:customStyle="1" w:styleId="Otsikkoesi">
    <w:name w:val="Otsikko esi"/>
    <w:basedOn w:val="Otsikko1"/>
    <w:next w:val="Normaali"/>
    <w:link w:val="OtsikkoesiChar"/>
    <w:qFormat/>
    <w:rsid w:val="00AA1203"/>
    <w:pPr>
      <w:numPr>
        <w:numId w:val="0"/>
      </w:numPr>
      <w:outlineLvl w:val="7"/>
    </w:pPr>
    <w:rPr>
      <w:caps w:val="0"/>
    </w:rPr>
  </w:style>
  <w:style w:type="paragraph" w:styleId="Alaotsikko">
    <w:name w:val="Subtitle"/>
    <w:aliases w:val="Alaotsikko Liitteet"/>
    <w:basedOn w:val="Kuvaotsikko"/>
    <w:next w:val="Normaali"/>
    <w:link w:val="AlaotsikkoChar"/>
    <w:uiPriority w:val="11"/>
    <w:qFormat/>
    <w:rsid w:val="00A21CE0"/>
    <w:rPr>
      <w:caps/>
    </w:rPr>
  </w:style>
  <w:style w:type="character" w:customStyle="1" w:styleId="OtsikkoesiChar">
    <w:name w:val="Otsikko esi Char"/>
    <w:link w:val="Otsikkoesi"/>
    <w:rsid w:val="00AA1203"/>
    <w:rPr>
      <w:rFonts w:ascii="Arial" w:hAnsi="Arial"/>
      <w:b/>
      <w:bCs/>
      <w:color w:val="3562A5"/>
      <w:kern w:val="32"/>
      <w:sz w:val="32"/>
      <w:szCs w:val="32"/>
      <w:lang w:eastAsia="x-none"/>
    </w:rPr>
  </w:style>
  <w:style w:type="character" w:customStyle="1" w:styleId="AlaotsikkoChar">
    <w:name w:val="Alaotsikko Char"/>
    <w:aliases w:val="Alaotsikko Liitteet Char"/>
    <w:link w:val="Alaotsikko"/>
    <w:uiPriority w:val="11"/>
    <w:rsid w:val="00A21CE0"/>
    <w:rPr>
      <w:rFonts w:ascii="Arial" w:hAnsi="Arial" w:cs="Arial"/>
      <w:bCs/>
      <w:caps/>
      <w:sz w:val="22"/>
      <w:szCs w:val="22"/>
    </w:rPr>
  </w:style>
  <w:style w:type="paragraph" w:styleId="Sisllysluettelonotsikko">
    <w:name w:val="TOC Heading"/>
    <w:basedOn w:val="Otsikko1"/>
    <w:next w:val="Normaali"/>
    <w:uiPriority w:val="39"/>
    <w:unhideWhenUsed/>
    <w:qFormat/>
    <w:rsid w:val="00F73CE0"/>
    <w:pPr>
      <w:keepLines/>
      <w:pageBreakBefore w:val="0"/>
      <w:numPr>
        <w:numId w:val="0"/>
      </w:numPr>
      <w:spacing w:before="240" w:after="0" w:line="259" w:lineRule="auto"/>
      <w:outlineLvl w:val="9"/>
    </w:pPr>
    <w:rPr>
      <w:rFonts w:ascii="Calibri Light" w:hAnsi="Calibri Light"/>
      <w:b w:val="0"/>
      <w:bCs w:val="0"/>
      <w:caps w:val="0"/>
      <w:color w:val="2E74B5"/>
      <w:kern w:val="0"/>
      <w:lang w:eastAsia="fi-FI"/>
    </w:rPr>
  </w:style>
  <w:style w:type="paragraph" w:styleId="Lhdeluettelonotsikko">
    <w:name w:val="toa heading"/>
    <w:basedOn w:val="Normaali"/>
    <w:next w:val="Normaali"/>
    <w:uiPriority w:val="99"/>
    <w:semiHidden/>
    <w:unhideWhenUsed/>
    <w:rsid w:val="00F73CE0"/>
    <w:pPr>
      <w:spacing w:before="120"/>
    </w:pPr>
    <w:rPr>
      <w:rFonts w:ascii="Calibri Light" w:hAnsi="Calibri Light" w:cs="Times New Roman"/>
      <w:b/>
      <w:bCs/>
      <w:sz w:val="24"/>
    </w:rPr>
  </w:style>
  <w:style w:type="paragraph" w:styleId="Luettelokappale">
    <w:name w:val="List Paragraph"/>
    <w:basedOn w:val="Normaali"/>
    <w:uiPriority w:val="34"/>
    <w:qFormat/>
    <w:rsid w:val="002B5380"/>
    <w:pPr>
      <w:spacing w:after="200"/>
      <w:ind w:left="720"/>
      <w:contextualSpacing/>
    </w:pPr>
    <w:rPr>
      <w:rFonts w:eastAsia="Calibri" w:cs="Times New Roman"/>
      <w:szCs w:val="22"/>
      <w:lang w:eastAsia="en-US"/>
    </w:rPr>
  </w:style>
  <w:style w:type="numbering" w:customStyle="1" w:styleId="Tyyli1">
    <w:name w:val="Tyyli1"/>
    <w:uiPriority w:val="99"/>
    <w:rsid w:val="00906BF6"/>
    <w:pPr>
      <w:numPr>
        <w:numId w:val="7"/>
      </w:numPr>
    </w:pPr>
  </w:style>
  <w:style w:type="paragraph" w:customStyle="1" w:styleId="Eivli10">
    <w:name w:val="Ei väliä1"/>
    <w:qFormat/>
    <w:rsid w:val="00FD15AB"/>
    <w:rPr>
      <w:rFonts w:ascii="Arial" w:hAnsi="Arial" w:cs="Arial"/>
      <w:sz w:val="22"/>
      <w:szCs w:val="22"/>
    </w:rPr>
  </w:style>
  <w:style w:type="character" w:customStyle="1" w:styleId="LoppuviitteentekstiChar">
    <w:name w:val="Loppuviitteen teksti Char"/>
    <w:link w:val="Loppuviitteenteksti"/>
    <w:uiPriority w:val="99"/>
    <w:rsid w:val="00E8557F"/>
    <w:rPr>
      <w:rFonts w:ascii="Arial" w:hAnsi="Arial" w:cs="Arial"/>
      <w:sz w:val="22"/>
    </w:rPr>
  </w:style>
  <w:style w:type="character" w:styleId="Ratkaisematonmaininta">
    <w:name w:val="Unresolved Mention"/>
    <w:uiPriority w:val="99"/>
    <w:semiHidden/>
    <w:unhideWhenUsed/>
    <w:rsid w:val="00E8557F"/>
    <w:rPr>
      <w:color w:val="808080"/>
      <w:shd w:val="clear" w:color="auto" w:fill="E6E6E6"/>
    </w:rPr>
  </w:style>
  <w:style w:type="paragraph" w:styleId="Eivli">
    <w:name w:val="No Spacing"/>
    <w:uiPriority w:val="1"/>
    <w:qFormat/>
    <w:rsid w:val="00000197"/>
    <w:rPr>
      <w:rFonts w:asciiTheme="minorHAnsi" w:eastAsiaTheme="minorHAnsi" w:hAnsiTheme="minorHAnsi" w:cstheme="minorBidi"/>
      <w:sz w:val="22"/>
      <w:szCs w:val="22"/>
      <w:lang w:eastAsia="en-US"/>
    </w:rPr>
  </w:style>
  <w:style w:type="character" w:customStyle="1" w:styleId="AlaviitteentekstiChar">
    <w:name w:val="Alaviitteen teksti Char"/>
    <w:basedOn w:val="Kappaleenoletusfontti"/>
    <w:link w:val="Alaviitteenteksti"/>
    <w:uiPriority w:val="99"/>
    <w:semiHidden/>
    <w:rsid w:val="002D1EE7"/>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3489">
      <w:bodyDiv w:val="1"/>
      <w:marLeft w:val="0"/>
      <w:marRight w:val="0"/>
      <w:marTop w:val="0"/>
      <w:marBottom w:val="0"/>
      <w:divBdr>
        <w:top w:val="none" w:sz="0" w:space="0" w:color="auto"/>
        <w:left w:val="none" w:sz="0" w:space="0" w:color="auto"/>
        <w:bottom w:val="none" w:sz="0" w:space="0" w:color="auto"/>
        <w:right w:val="none" w:sz="0" w:space="0" w:color="auto"/>
      </w:divBdr>
    </w:div>
    <w:div w:id="142088375">
      <w:bodyDiv w:val="1"/>
      <w:marLeft w:val="0"/>
      <w:marRight w:val="0"/>
      <w:marTop w:val="0"/>
      <w:marBottom w:val="0"/>
      <w:divBdr>
        <w:top w:val="none" w:sz="0" w:space="0" w:color="auto"/>
        <w:left w:val="none" w:sz="0" w:space="0" w:color="auto"/>
        <w:bottom w:val="none" w:sz="0" w:space="0" w:color="auto"/>
        <w:right w:val="none" w:sz="0" w:space="0" w:color="auto"/>
      </w:divBdr>
    </w:div>
    <w:div w:id="169954775">
      <w:bodyDiv w:val="1"/>
      <w:marLeft w:val="0"/>
      <w:marRight w:val="0"/>
      <w:marTop w:val="0"/>
      <w:marBottom w:val="0"/>
      <w:divBdr>
        <w:top w:val="none" w:sz="0" w:space="0" w:color="auto"/>
        <w:left w:val="none" w:sz="0" w:space="0" w:color="auto"/>
        <w:bottom w:val="none" w:sz="0" w:space="0" w:color="auto"/>
        <w:right w:val="none" w:sz="0" w:space="0" w:color="auto"/>
      </w:divBdr>
    </w:div>
    <w:div w:id="194776889">
      <w:bodyDiv w:val="1"/>
      <w:marLeft w:val="0"/>
      <w:marRight w:val="0"/>
      <w:marTop w:val="0"/>
      <w:marBottom w:val="0"/>
      <w:divBdr>
        <w:top w:val="none" w:sz="0" w:space="0" w:color="auto"/>
        <w:left w:val="none" w:sz="0" w:space="0" w:color="auto"/>
        <w:bottom w:val="none" w:sz="0" w:space="0" w:color="auto"/>
        <w:right w:val="none" w:sz="0" w:space="0" w:color="auto"/>
      </w:divBdr>
      <w:divsChild>
        <w:div w:id="2111318102">
          <w:marLeft w:val="0"/>
          <w:marRight w:val="0"/>
          <w:marTop w:val="0"/>
          <w:marBottom w:val="0"/>
          <w:divBdr>
            <w:top w:val="none" w:sz="0" w:space="0" w:color="auto"/>
            <w:left w:val="none" w:sz="0" w:space="0" w:color="auto"/>
            <w:bottom w:val="none" w:sz="0" w:space="0" w:color="auto"/>
            <w:right w:val="none" w:sz="0" w:space="0" w:color="auto"/>
          </w:divBdr>
          <w:divsChild>
            <w:div w:id="57019272">
              <w:marLeft w:val="0"/>
              <w:marRight w:val="0"/>
              <w:marTop w:val="0"/>
              <w:marBottom w:val="0"/>
              <w:divBdr>
                <w:top w:val="none" w:sz="0" w:space="0" w:color="auto"/>
                <w:left w:val="none" w:sz="0" w:space="0" w:color="auto"/>
                <w:bottom w:val="none" w:sz="0" w:space="0" w:color="auto"/>
                <w:right w:val="none" w:sz="0" w:space="0" w:color="auto"/>
              </w:divBdr>
              <w:divsChild>
                <w:div w:id="57575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748033">
      <w:bodyDiv w:val="1"/>
      <w:marLeft w:val="0"/>
      <w:marRight w:val="0"/>
      <w:marTop w:val="0"/>
      <w:marBottom w:val="0"/>
      <w:divBdr>
        <w:top w:val="none" w:sz="0" w:space="0" w:color="auto"/>
        <w:left w:val="none" w:sz="0" w:space="0" w:color="auto"/>
        <w:bottom w:val="none" w:sz="0" w:space="0" w:color="auto"/>
        <w:right w:val="none" w:sz="0" w:space="0" w:color="auto"/>
      </w:divBdr>
    </w:div>
    <w:div w:id="240716796">
      <w:bodyDiv w:val="1"/>
      <w:marLeft w:val="0"/>
      <w:marRight w:val="0"/>
      <w:marTop w:val="0"/>
      <w:marBottom w:val="0"/>
      <w:divBdr>
        <w:top w:val="none" w:sz="0" w:space="0" w:color="auto"/>
        <w:left w:val="none" w:sz="0" w:space="0" w:color="auto"/>
        <w:bottom w:val="none" w:sz="0" w:space="0" w:color="auto"/>
        <w:right w:val="none" w:sz="0" w:space="0" w:color="auto"/>
      </w:divBdr>
    </w:div>
    <w:div w:id="249395177">
      <w:bodyDiv w:val="1"/>
      <w:marLeft w:val="0"/>
      <w:marRight w:val="0"/>
      <w:marTop w:val="0"/>
      <w:marBottom w:val="0"/>
      <w:divBdr>
        <w:top w:val="none" w:sz="0" w:space="0" w:color="auto"/>
        <w:left w:val="none" w:sz="0" w:space="0" w:color="auto"/>
        <w:bottom w:val="none" w:sz="0" w:space="0" w:color="auto"/>
        <w:right w:val="none" w:sz="0" w:space="0" w:color="auto"/>
      </w:divBdr>
    </w:div>
    <w:div w:id="329530386">
      <w:bodyDiv w:val="1"/>
      <w:marLeft w:val="0"/>
      <w:marRight w:val="0"/>
      <w:marTop w:val="0"/>
      <w:marBottom w:val="0"/>
      <w:divBdr>
        <w:top w:val="none" w:sz="0" w:space="0" w:color="auto"/>
        <w:left w:val="none" w:sz="0" w:space="0" w:color="auto"/>
        <w:bottom w:val="none" w:sz="0" w:space="0" w:color="auto"/>
        <w:right w:val="none" w:sz="0" w:space="0" w:color="auto"/>
      </w:divBdr>
    </w:div>
    <w:div w:id="525677835">
      <w:bodyDiv w:val="1"/>
      <w:marLeft w:val="0"/>
      <w:marRight w:val="0"/>
      <w:marTop w:val="0"/>
      <w:marBottom w:val="0"/>
      <w:divBdr>
        <w:top w:val="none" w:sz="0" w:space="0" w:color="auto"/>
        <w:left w:val="none" w:sz="0" w:space="0" w:color="auto"/>
        <w:bottom w:val="none" w:sz="0" w:space="0" w:color="auto"/>
        <w:right w:val="none" w:sz="0" w:space="0" w:color="auto"/>
      </w:divBdr>
    </w:div>
    <w:div w:id="526454301">
      <w:bodyDiv w:val="1"/>
      <w:marLeft w:val="0"/>
      <w:marRight w:val="0"/>
      <w:marTop w:val="0"/>
      <w:marBottom w:val="0"/>
      <w:divBdr>
        <w:top w:val="none" w:sz="0" w:space="0" w:color="auto"/>
        <w:left w:val="none" w:sz="0" w:space="0" w:color="auto"/>
        <w:bottom w:val="none" w:sz="0" w:space="0" w:color="auto"/>
        <w:right w:val="none" w:sz="0" w:space="0" w:color="auto"/>
      </w:divBdr>
    </w:div>
    <w:div w:id="534930263">
      <w:bodyDiv w:val="1"/>
      <w:marLeft w:val="0"/>
      <w:marRight w:val="0"/>
      <w:marTop w:val="0"/>
      <w:marBottom w:val="0"/>
      <w:divBdr>
        <w:top w:val="none" w:sz="0" w:space="0" w:color="auto"/>
        <w:left w:val="none" w:sz="0" w:space="0" w:color="auto"/>
        <w:bottom w:val="none" w:sz="0" w:space="0" w:color="auto"/>
        <w:right w:val="none" w:sz="0" w:space="0" w:color="auto"/>
      </w:divBdr>
    </w:div>
    <w:div w:id="536743915">
      <w:bodyDiv w:val="1"/>
      <w:marLeft w:val="0"/>
      <w:marRight w:val="0"/>
      <w:marTop w:val="0"/>
      <w:marBottom w:val="0"/>
      <w:divBdr>
        <w:top w:val="none" w:sz="0" w:space="0" w:color="auto"/>
        <w:left w:val="none" w:sz="0" w:space="0" w:color="auto"/>
        <w:bottom w:val="none" w:sz="0" w:space="0" w:color="auto"/>
        <w:right w:val="none" w:sz="0" w:space="0" w:color="auto"/>
      </w:divBdr>
    </w:div>
    <w:div w:id="605236731">
      <w:bodyDiv w:val="1"/>
      <w:marLeft w:val="0"/>
      <w:marRight w:val="0"/>
      <w:marTop w:val="0"/>
      <w:marBottom w:val="0"/>
      <w:divBdr>
        <w:top w:val="none" w:sz="0" w:space="0" w:color="auto"/>
        <w:left w:val="none" w:sz="0" w:space="0" w:color="auto"/>
        <w:bottom w:val="none" w:sz="0" w:space="0" w:color="auto"/>
        <w:right w:val="none" w:sz="0" w:space="0" w:color="auto"/>
      </w:divBdr>
    </w:div>
    <w:div w:id="643774523">
      <w:bodyDiv w:val="1"/>
      <w:marLeft w:val="0"/>
      <w:marRight w:val="0"/>
      <w:marTop w:val="0"/>
      <w:marBottom w:val="0"/>
      <w:divBdr>
        <w:top w:val="none" w:sz="0" w:space="0" w:color="auto"/>
        <w:left w:val="none" w:sz="0" w:space="0" w:color="auto"/>
        <w:bottom w:val="none" w:sz="0" w:space="0" w:color="auto"/>
        <w:right w:val="none" w:sz="0" w:space="0" w:color="auto"/>
      </w:divBdr>
      <w:divsChild>
        <w:div w:id="2136827018">
          <w:marLeft w:val="0"/>
          <w:marRight w:val="0"/>
          <w:marTop w:val="0"/>
          <w:marBottom w:val="0"/>
          <w:divBdr>
            <w:top w:val="none" w:sz="0" w:space="0" w:color="auto"/>
            <w:left w:val="none" w:sz="0" w:space="0" w:color="auto"/>
            <w:bottom w:val="none" w:sz="0" w:space="0" w:color="auto"/>
            <w:right w:val="none" w:sz="0" w:space="0" w:color="auto"/>
          </w:divBdr>
          <w:divsChild>
            <w:div w:id="400099455">
              <w:marLeft w:val="0"/>
              <w:marRight w:val="0"/>
              <w:marTop w:val="0"/>
              <w:marBottom w:val="0"/>
              <w:divBdr>
                <w:top w:val="none" w:sz="0" w:space="0" w:color="auto"/>
                <w:left w:val="none" w:sz="0" w:space="0" w:color="auto"/>
                <w:bottom w:val="none" w:sz="0" w:space="0" w:color="auto"/>
                <w:right w:val="none" w:sz="0" w:space="0" w:color="auto"/>
              </w:divBdr>
              <w:divsChild>
                <w:div w:id="175986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53660">
      <w:bodyDiv w:val="1"/>
      <w:marLeft w:val="0"/>
      <w:marRight w:val="0"/>
      <w:marTop w:val="0"/>
      <w:marBottom w:val="0"/>
      <w:divBdr>
        <w:top w:val="none" w:sz="0" w:space="0" w:color="auto"/>
        <w:left w:val="none" w:sz="0" w:space="0" w:color="auto"/>
        <w:bottom w:val="none" w:sz="0" w:space="0" w:color="auto"/>
        <w:right w:val="none" w:sz="0" w:space="0" w:color="auto"/>
      </w:divBdr>
    </w:div>
    <w:div w:id="725883188">
      <w:bodyDiv w:val="1"/>
      <w:marLeft w:val="0"/>
      <w:marRight w:val="0"/>
      <w:marTop w:val="0"/>
      <w:marBottom w:val="0"/>
      <w:divBdr>
        <w:top w:val="none" w:sz="0" w:space="0" w:color="auto"/>
        <w:left w:val="none" w:sz="0" w:space="0" w:color="auto"/>
        <w:bottom w:val="none" w:sz="0" w:space="0" w:color="auto"/>
        <w:right w:val="none" w:sz="0" w:space="0" w:color="auto"/>
      </w:divBdr>
    </w:div>
    <w:div w:id="756823829">
      <w:bodyDiv w:val="1"/>
      <w:marLeft w:val="0"/>
      <w:marRight w:val="0"/>
      <w:marTop w:val="0"/>
      <w:marBottom w:val="0"/>
      <w:divBdr>
        <w:top w:val="none" w:sz="0" w:space="0" w:color="auto"/>
        <w:left w:val="none" w:sz="0" w:space="0" w:color="auto"/>
        <w:bottom w:val="none" w:sz="0" w:space="0" w:color="auto"/>
        <w:right w:val="none" w:sz="0" w:space="0" w:color="auto"/>
      </w:divBdr>
    </w:div>
    <w:div w:id="764960206">
      <w:bodyDiv w:val="1"/>
      <w:marLeft w:val="0"/>
      <w:marRight w:val="0"/>
      <w:marTop w:val="0"/>
      <w:marBottom w:val="0"/>
      <w:divBdr>
        <w:top w:val="none" w:sz="0" w:space="0" w:color="auto"/>
        <w:left w:val="none" w:sz="0" w:space="0" w:color="auto"/>
        <w:bottom w:val="none" w:sz="0" w:space="0" w:color="auto"/>
        <w:right w:val="none" w:sz="0" w:space="0" w:color="auto"/>
      </w:divBdr>
    </w:div>
    <w:div w:id="767118641">
      <w:bodyDiv w:val="1"/>
      <w:marLeft w:val="0"/>
      <w:marRight w:val="0"/>
      <w:marTop w:val="0"/>
      <w:marBottom w:val="0"/>
      <w:divBdr>
        <w:top w:val="none" w:sz="0" w:space="0" w:color="auto"/>
        <w:left w:val="none" w:sz="0" w:space="0" w:color="auto"/>
        <w:bottom w:val="none" w:sz="0" w:space="0" w:color="auto"/>
        <w:right w:val="none" w:sz="0" w:space="0" w:color="auto"/>
      </w:divBdr>
    </w:div>
    <w:div w:id="798569146">
      <w:bodyDiv w:val="1"/>
      <w:marLeft w:val="0"/>
      <w:marRight w:val="0"/>
      <w:marTop w:val="0"/>
      <w:marBottom w:val="0"/>
      <w:divBdr>
        <w:top w:val="none" w:sz="0" w:space="0" w:color="auto"/>
        <w:left w:val="none" w:sz="0" w:space="0" w:color="auto"/>
        <w:bottom w:val="none" w:sz="0" w:space="0" w:color="auto"/>
        <w:right w:val="none" w:sz="0" w:space="0" w:color="auto"/>
      </w:divBdr>
      <w:divsChild>
        <w:div w:id="2138602456">
          <w:marLeft w:val="0"/>
          <w:marRight w:val="0"/>
          <w:marTop w:val="0"/>
          <w:marBottom w:val="0"/>
          <w:divBdr>
            <w:top w:val="none" w:sz="0" w:space="0" w:color="auto"/>
            <w:left w:val="none" w:sz="0" w:space="0" w:color="auto"/>
            <w:bottom w:val="none" w:sz="0" w:space="0" w:color="auto"/>
            <w:right w:val="none" w:sz="0" w:space="0" w:color="auto"/>
          </w:divBdr>
          <w:divsChild>
            <w:div w:id="1920170549">
              <w:marLeft w:val="0"/>
              <w:marRight w:val="0"/>
              <w:marTop w:val="0"/>
              <w:marBottom w:val="0"/>
              <w:divBdr>
                <w:top w:val="none" w:sz="0" w:space="0" w:color="auto"/>
                <w:left w:val="none" w:sz="0" w:space="0" w:color="auto"/>
                <w:bottom w:val="none" w:sz="0" w:space="0" w:color="auto"/>
                <w:right w:val="none" w:sz="0" w:space="0" w:color="auto"/>
              </w:divBdr>
              <w:divsChild>
                <w:div w:id="8223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10494">
      <w:bodyDiv w:val="1"/>
      <w:marLeft w:val="0"/>
      <w:marRight w:val="0"/>
      <w:marTop w:val="0"/>
      <w:marBottom w:val="0"/>
      <w:divBdr>
        <w:top w:val="none" w:sz="0" w:space="0" w:color="auto"/>
        <w:left w:val="none" w:sz="0" w:space="0" w:color="auto"/>
        <w:bottom w:val="none" w:sz="0" w:space="0" w:color="auto"/>
        <w:right w:val="none" w:sz="0" w:space="0" w:color="auto"/>
      </w:divBdr>
      <w:divsChild>
        <w:div w:id="1076174284">
          <w:marLeft w:val="0"/>
          <w:marRight w:val="0"/>
          <w:marTop w:val="0"/>
          <w:marBottom w:val="0"/>
          <w:divBdr>
            <w:top w:val="none" w:sz="0" w:space="0" w:color="auto"/>
            <w:left w:val="none" w:sz="0" w:space="0" w:color="auto"/>
            <w:bottom w:val="none" w:sz="0" w:space="0" w:color="auto"/>
            <w:right w:val="none" w:sz="0" w:space="0" w:color="auto"/>
          </w:divBdr>
          <w:divsChild>
            <w:div w:id="1286348417">
              <w:marLeft w:val="0"/>
              <w:marRight w:val="0"/>
              <w:marTop w:val="0"/>
              <w:marBottom w:val="0"/>
              <w:divBdr>
                <w:top w:val="none" w:sz="0" w:space="0" w:color="auto"/>
                <w:left w:val="none" w:sz="0" w:space="0" w:color="auto"/>
                <w:bottom w:val="none" w:sz="0" w:space="0" w:color="auto"/>
                <w:right w:val="none" w:sz="0" w:space="0" w:color="auto"/>
              </w:divBdr>
              <w:divsChild>
                <w:div w:id="24885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15783">
      <w:bodyDiv w:val="1"/>
      <w:marLeft w:val="0"/>
      <w:marRight w:val="0"/>
      <w:marTop w:val="0"/>
      <w:marBottom w:val="0"/>
      <w:divBdr>
        <w:top w:val="none" w:sz="0" w:space="0" w:color="auto"/>
        <w:left w:val="none" w:sz="0" w:space="0" w:color="auto"/>
        <w:bottom w:val="none" w:sz="0" w:space="0" w:color="auto"/>
        <w:right w:val="none" w:sz="0" w:space="0" w:color="auto"/>
      </w:divBdr>
    </w:div>
    <w:div w:id="900482842">
      <w:bodyDiv w:val="1"/>
      <w:marLeft w:val="0"/>
      <w:marRight w:val="0"/>
      <w:marTop w:val="0"/>
      <w:marBottom w:val="0"/>
      <w:divBdr>
        <w:top w:val="none" w:sz="0" w:space="0" w:color="auto"/>
        <w:left w:val="none" w:sz="0" w:space="0" w:color="auto"/>
        <w:bottom w:val="none" w:sz="0" w:space="0" w:color="auto"/>
        <w:right w:val="none" w:sz="0" w:space="0" w:color="auto"/>
      </w:divBdr>
      <w:divsChild>
        <w:div w:id="928930980">
          <w:marLeft w:val="0"/>
          <w:marRight w:val="0"/>
          <w:marTop w:val="0"/>
          <w:marBottom w:val="0"/>
          <w:divBdr>
            <w:top w:val="none" w:sz="0" w:space="0" w:color="auto"/>
            <w:left w:val="none" w:sz="0" w:space="0" w:color="auto"/>
            <w:bottom w:val="none" w:sz="0" w:space="0" w:color="auto"/>
            <w:right w:val="none" w:sz="0" w:space="0" w:color="auto"/>
          </w:divBdr>
          <w:divsChild>
            <w:div w:id="2006861543">
              <w:marLeft w:val="0"/>
              <w:marRight w:val="0"/>
              <w:marTop w:val="0"/>
              <w:marBottom w:val="0"/>
              <w:divBdr>
                <w:top w:val="none" w:sz="0" w:space="0" w:color="auto"/>
                <w:left w:val="none" w:sz="0" w:space="0" w:color="auto"/>
                <w:bottom w:val="none" w:sz="0" w:space="0" w:color="auto"/>
                <w:right w:val="none" w:sz="0" w:space="0" w:color="auto"/>
              </w:divBdr>
              <w:divsChild>
                <w:div w:id="1740321969">
                  <w:marLeft w:val="0"/>
                  <w:marRight w:val="0"/>
                  <w:marTop w:val="0"/>
                  <w:marBottom w:val="0"/>
                  <w:divBdr>
                    <w:top w:val="none" w:sz="0" w:space="0" w:color="auto"/>
                    <w:left w:val="none" w:sz="0" w:space="0" w:color="auto"/>
                    <w:bottom w:val="none" w:sz="0" w:space="0" w:color="auto"/>
                    <w:right w:val="none" w:sz="0" w:space="0" w:color="auto"/>
                  </w:divBdr>
                  <w:divsChild>
                    <w:div w:id="20746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564092">
      <w:bodyDiv w:val="1"/>
      <w:marLeft w:val="0"/>
      <w:marRight w:val="0"/>
      <w:marTop w:val="0"/>
      <w:marBottom w:val="0"/>
      <w:divBdr>
        <w:top w:val="none" w:sz="0" w:space="0" w:color="auto"/>
        <w:left w:val="none" w:sz="0" w:space="0" w:color="auto"/>
        <w:bottom w:val="none" w:sz="0" w:space="0" w:color="auto"/>
        <w:right w:val="none" w:sz="0" w:space="0" w:color="auto"/>
      </w:divBdr>
    </w:div>
    <w:div w:id="941693507">
      <w:bodyDiv w:val="1"/>
      <w:marLeft w:val="0"/>
      <w:marRight w:val="0"/>
      <w:marTop w:val="0"/>
      <w:marBottom w:val="0"/>
      <w:divBdr>
        <w:top w:val="none" w:sz="0" w:space="0" w:color="auto"/>
        <w:left w:val="none" w:sz="0" w:space="0" w:color="auto"/>
        <w:bottom w:val="none" w:sz="0" w:space="0" w:color="auto"/>
        <w:right w:val="none" w:sz="0" w:space="0" w:color="auto"/>
      </w:divBdr>
    </w:div>
    <w:div w:id="964624434">
      <w:bodyDiv w:val="1"/>
      <w:marLeft w:val="0"/>
      <w:marRight w:val="0"/>
      <w:marTop w:val="0"/>
      <w:marBottom w:val="0"/>
      <w:divBdr>
        <w:top w:val="none" w:sz="0" w:space="0" w:color="auto"/>
        <w:left w:val="none" w:sz="0" w:space="0" w:color="auto"/>
        <w:bottom w:val="none" w:sz="0" w:space="0" w:color="auto"/>
        <w:right w:val="none" w:sz="0" w:space="0" w:color="auto"/>
      </w:divBdr>
    </w:div>
    <w:div w:id="1029137956">
      <w:bodyDiv w:val="1"/>
      <w:marLeft w:val="0"/>
      <w:marRight w:val="0"/>
      <w:marTop w:val="0"/>
      <w:marBottom w:val="0"/>
      <w:divBdr>
        <w:top w:val="none" w:sz="0" w:space="0" w:color="auto"/>
        <w:left w:val="none" w:sz="0" w:space="0" w:color="auto"/>
        <w:bottom w:val="none" w:sz="0" w:space="0" w:color="auto"/>
        <w:right w:val="none" w:sz="0" w:space="0" w:color="auto"/>
      </w:divBdr>
    </w:div>
    <w:div w:id="1033381513">
      <w:bodyDiv w:val="1"/>
      <w:marLeft w:val="0"/>
      <w:marRight w:val="0"/>
      <w:marTop w:val="0"/>
      <w:marBottom w:val="0"/>
      <w:divBdr>
        <w:top w:val="none" w:sz="0" w:space="0" w:color="auto"/>
        <w:left w:val="none" w:sz="0" w:space="0" w:color="auto"/>
        <w:bottom w:val="none" w:sz="0" w:space="0" w:color="auto"/>
        <w:right w:val="none" w:sz="0" w:space="0" w:color="auto"/>
      </w:divBdr>
      <w:divsChild>
        <w:div w:id="1706834803">
          <w:marLeft w:val="0"/>
          <w:marRight w:val="0"/>
          <w:marTop w:val="0"/>
          <w:marBottom w:val="0"/>
          <w:divBdr>
            <w:top w:val="none" w:sz="0" w:space="0" w:color="auto"/>
            <w:left w:val="none" w:sz="0" w:space="0" w:color="auto"/>
            <w:bottom w:val="none" w:sz="0" w:space="0" w:color="auto"/>
            <w:right w:val="none" w:sz="0" w:space="0" w:color="auto"/>
          </w:divBdr>
          <w:divsChild>
            <w:div w:id="601110014">
              <w:marLeft w:val="0"/>
              <w:marRight w:val="0"/>
              <w:marTop w:val="0"/>
              <w:marBottom w:val="0"/>
              <w:divBdr>
                <w:top w:val="none" w:sz="0" w:space="0" w:color="auto"/>
                <w:left w:val="none" w:sz="0" w:space="0" w:color="auto"/>
                <w:bottom w:val="none" w:sz="0" w:space="0" w:color="auto"/>
                <w:right w:val="none" w:sz="0" w:space="0" w:color="auto"/>
              </w:divBdr>
              <w:divsChild>
                <w:div w:id="16218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13922">
      <w:bodyDiv w:val="1"/>
      <w:marLeft w:val="0"/>
      <w:marRight w:val="0"/>
      <w:marTop w:val="0"/>
      <w:marBottom w:val="0"/>
      <w:divBdr>
        <w:top w:val="none" w:sz="0" w:space="0" w:color="auto"/>
        <w:left w:val="none" w:sz="0" w:space="0" w:color="auto"/>
        <w:bottom w:val="none" w:sz="0" w:space="0" w:color="auto"/>
        <w:right w:val="none" w:sz="0" w:space="0" w:color="auto"/>
      </w:divBdr>
    </w:div>
    <w:div w:id="1177227911">
      <w:bodyDiv w:val="1"/>
      <w:marLeft w:val="0"/>
      <w:marRight w:val="0"/>
      <w:marTop w:val="0"/>
      <w:marBottom w:val="0"/>
      <w:divBdr>
        <w:top w:val="none" w:sz="0" w:space="0" w:color="auto"/>
        <w:left w:val="none" w:sz="0" w:space="0" w:color="auto"/>
        <w:bottom w:val="none" w:sz="0" w:space="0" w:color="auto"/>
        <w:right w:val="none" w:sz="0" w:space="0" w:color="auto"/>
      </w:divBdr>
    </w:div>
    <w:div w:id="1188062996">
      <w:bodyDiv w:val="1"/>
      <w:marLeft w:val="0"/>
      <w:marRight w:val="0"/>
      <w:marTop w:val="0"/>
      <w:marBottom w:val="0"/>
      <w:divBdr>
        <w:top w:val="none" w:sz="0" w:space="0" w:color="auto"/>
        <w:left w:val="none" w:sz="0" w:space="0" w:color="auto"/>
        <w:bottom w:val="none" w:sz="0" w:space="0" w:color="auto"/>
        <w:right w:val="none" w:sz="0" w:space="0" w:color="auto"/>
      </w:divBdr>
    </w:div>
    <w:div w:id="1212111788">
      <w:bodyDiv w:val="1"/>
      <w:marLeft w:val="0"/>
      <w:marRight w:val="0"/>
      <w:marTop w:val="0"/>
      <w:marBottom w:val="0"/>
      <w:divBdr>
        <w:top w:val="none" w:sz="0" w:space="0" w:color="auto"/>
        <w:left w:val="none" w:sz="0" w:space="0" w:color="auto"/>
        <w:bottom w:val="none" w:sz="0" w:space="0" w:color="auto"/>
        <w:right w:val="none" w:sz="0" w:space="0" w:color="auto"/>
      </w:divBdr>
    </w:div>
    <w:div w:id="1296334809">
      <w:bodyDiv w:val="1"/>
      <w:marLeft w:val="0"/>
      <w:marRight w:val="0"/>
      <w:marTop w:val="0"/>
      <w:marBottom w:val="0"/>
      <w:divBdr>
        <w:top w:val="none" w:sz="0" w:space="0" w:color="auto"/>
        <w:left w:val="none" w:sz="0" w:space="0" w:color="auto"/>
        <w:bottom w:val="none" w:sz="0" w:space="0" w:color="auto"/>
        <w:right w:val="none" w:sz="0" w:space="0" w:color="auto"/>
      </w:divBdr>
    </w:div>
    <w:div w:id="1298338592">
      <w:bodyDiv w:val="1"/>
      <w:marLeft w:val="0"/>
      <w:marRight w:val="0"/>
      <w:marTop w:val="0"/>
      <w:marBottom w:val="0"/>
      <w:divBdr>
        <w:top w:val="none" w:sz="0" w:space="0" w:color="auto"/>
        <w:left w:val="none" w:sz="0" w:space="0" w:color="auto"/>
        <w:bottom w:val="none" w:sz="0" w:space="0" w:color="auto"/>
        <w:right w:val="none" w:sz="0" w:space="0" w:color="auto"/>
      </w:divBdr>
      <w:divsChild>
        <w:div w:id="1484272575">
          <w:marLeft w:val="0"/>
          <w:marRight w:val="0"/>
          <w:marTop w:val="0"/>
          <w:marBottom w:val="0"/>
          <w:divBdr>
            <w:top w:val="none" w:sz="0" w:space="0" w:color="auto"/>
            <w:left w:val="none" w:sz="0" w:space="0" w:color="auto"/>
            <w:bottom w:val="none" w:sz="0" w:space="0" w:color="auto"/>
            <w:right w:val="none" w:sz="0" w:space="0" w:color="auto"/>
          </w:divBdr>
          <w:divsChild>
            <w:div w:id="1430735302">
              <w:marLeft w:val="0"/>
              <w:marRight w:val="0"/>
              <w:marTop w:val="0"/>
              <w:marBottom w:val="0"/>
              <w:divBdr>
                <w:top w:val="none" w:sz="0" w:space="0" w:color="auto"/>
                <w:left w:val="none" w:sz="0" w:space="0" w:color="auto"/>
                <w:bottom w:val="none" w:sz="0" w:space="0" w:color="auto"/>
                <w:right w:val="none" w:sz="0" w:space="0" w:color="auto"/>
              </w:divBdr>
              <w:divsChild>
                <w:div w:id="5147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78808">
      <w:bodyDiv w:val="1"/>
      <w:marLeft w:val="0"/>
      <w:marRight w:val="0"/>
      <w:marTop w:val="0"/>
      <w:marBottom w:val="0"/>
      <w:divBdr>
        <w:top w:val="none" w:sz="0" w:space="0" w:color="auto"/>
        <w:left w:val="none" w:sz="0" w:space="0" w:color="auto"/>
        <w:bottom w:val="none" w:sz="0" w:space="0" w:color="auto"/>
        <w:right w:val="none" w:sz="0" w:space="0" w:color="auto"/>
      </w:divBdr>
    </w:div>
    <w:div w:id="1342047321">
      <w:bodyDiv w:val="1"/>
      <w:marLeft w:val="0"/>
      <w:marRight w:val="0"/>
      <w:marTop w:val="0"/>
      <w:marBottom w:val="0"/>
      <w:divBdr>
        <w:top w:val="none" w:sz="0" w:space="0" w:color="auto"/>
        <w:left w:val="none" w:sz="0" w:space="0" w:color="auto"/>
        <w:bottom w:val="none" w:sz="0" w:space="0" w:color="auto"/>
        <w:right w:val="none" w:sz="0" w:space="0" w:color="auto"/>
      </w:divBdr>
    </w:div>
    <w:div w:id="1344092963">
      <w:bodyDiv w:val="1"/>
      <w:marLeft w:val="0"/>
      <w:marRight w:val="0"/>
      <w:marTop w:val="0"/>
      <w:marBottom w:val="0"/>
      <w:divBdr>
        <w:top w:val="none" w:sz="0" w:space="0" w:color="auto"/>
        <w:left w:val="none" w:sz="0" w:space="0" w:color="auto"/>
        <w:bottom w:val="none" w:sz="0" w:space="0" w:color="auto"/>
        <w:right w:val="none" w:sz="0" w:space="0" w:color="auto"/>
      </w:divBdr>
    </w:div>
    <w:div w:id="1349334210">
      <w:bodyDiv w:val="1"/>
      <w:marLeft w:val="0"/>
      <w:marRight w:val="0"/>
      <w:marTop w:val="0"/>
      <w:marBottom w:val="0"/>
      <w:divBdr>
        <w:top w:val="none" w:sz="0" w:space="0" w:color="auto"/>
        <w:left w:val="none" w:sz="0" w:space="0" w:color="auto"/>
        <w:bottom w:val="none" w:sz="0" w:space="0" w:color="auto"/>
        <w:right w:val="none" w:sz="0" w:space="0" w:color="auto"/>
      </w:divBdr>
    </w:div>
    <w:div w:id="1352142538">
      <w:bodyDiv w:val="1"/>
      <w:marLeft w:val="0"/>
      <w:marRight w:val="0"/>
      <w:marTop w:val="0"/>
      <w:marBottom w:val="0"/>
      <w:divBdr>
        <w:top w:val="none" w:sz="0" w:space="0" w:color="auto"/>
        <w:left w:val="none" w:sz="0" w:space="0" w:color="auto"/>
        <w:bottom w:val="none" w:sz="0" w:space="0" w:color="auto"/>
        <w:right w:val="none" w:sz="0" w:space="0" w:color="auto"/>
      </w:divBdr>
    </w:div>
    <w:div w:id="1369064173">
      <w:bodyDiv w:val="1"/>
      <w:marLeft w:val="0"/>
      <w:marRight w:val="0"/>
      <w:marTop w:val="0"/>
      <w:marBottom w:val="0"/>
      <w:divBdr>
        <w:top w:val="none" w:sz="0" w:space="0" w:color="auto"/>
        <w:left w:val="none" w:sz="0" w:space="0" w:color="auto"/>
        <w:bottom w:val="none" w:sz="0" w:space="0" w:color="auto"/>
        <w:right w:val="none" w:sz="0" w:space="0" w:color="auto"/>
      </w:divBdr>
    </w:div>
    <w:div w:id="1375809916">
      <w:bodyDiv w:val="1"/>
      <w:marLeft w:val="0"/>
      <w:marRight w:val="0"/>
      <w:marTop w:val="0"/>
      <w:marBottom w:val="0"/>
      <w:divBdr>
        <w:top w:val="none" w:sz="0" w:space="0" w:color="auto"/>
        <w:left w:val="none" w:sz="0" w:space="0" w:color="auto"/>
        <w:bottom w:val="none" w:sz="0" w:space="0" w:color="auto"/>
        <w:right w:val="none" w:sz="0" w:space="0" w:color="auto"/>
      </w:divBdr>
    </w:div>
    <w:div w:id="1376006066">
      <w:bodyDiv w:val="1"/>
      <w:marLeft w:val="0"/>
      <w:marRight w:val="0"/>
      <w:marTop w:val="0"/>
      <w:marBottom w:val="0"/>
      <w:divBdr>
        <w:top w:val="none" w:sz="0" w:space="0" w:color="auto"/>
        <w:left w:val="none" w:sz="0" w:space="0" w:color="auto"/>
        <w:bottom w:val="none" w:sz="0" w:space="0" w:color="auto"/>
        <w:right w:val="none" w:sz="0" w:space="0" w:color="auto"/>
      </w:divBdr>
    </w:div>
    <w:div w:id="1592350309">
      <w:bodyDiv w:val="1"/>
      <w:marLeft w:val="0"/>
      <w:marRight w:val="0"/>
      <w:marTop w:val="0"/>
      <w:marBottom w:val="0"/>
      <w:divBdr>
        <w:top w:val="none" w:sz="0" w:space="0" w:color="auto"/>
        <w:left w:val="none" w:sz="0" w:space="0" w:color="auto"/>
        <w:bottom w:val="none" w:sz="0" w:space="0" w:color="auto"/>
        <w:right w:val="none" w:sz="0" w:space="0" w:color="auto"/>
      </w:divBdr>
      <w:divsChild>
        <w:div w:id="244071420">
          <w:marLeft w:val="0"/>
          <w:marRight w:val="0"/>
          <w:marTop w:val="0"/>
          <w:marBottom w:val="0"/>
          <w:divBdr>
            <w:top w:val="none" w:sz="0" w:space="0" w:color="auto"/>
            <w:left w:val="none" w:sz="0" w:space="0" w:color="auto"/>
            <w:bottom w:val="none" w:sz="0" w:space="0" w:color="auto"/>
            <w:right w:val="none" w:sz="0" w:space="0" w:color="auto"/>
          </w:divBdr>
        </w:div>
        <w:div w:id="1576815914">
          <w:marLeft w:val="0"/>
          <w:marRight w:val="0"/>
          <w:marTop w:val="0"/>
          <w:marBottom w:val="0"/>
          <w:divBdr>
            <w:top w:val="none" w:sz="0" w:space="0" w:color="auto"/>
            <w:left w:val="none" w:sz="0" w:space="0" w:color="auto"/>
            <w:bottom w:val="none" w:sz="0" w:space="0" w:color="auto"/>
            <w:right w:val="none" w:sz="0" w:space="0" w:color="auto"/>
          </w:divBdr>
        </w:div>
        <w:div w:id="1655328273">
          <w:marLeft w:val="0"/>
          <w:marRight w:val="0"/>
          <w:marTop w:val="0"/>
          <w:marBottom w:val="0"/>
          <w:divBdr>
            <w:top w:val="none" w:sz="0" w:space="0" w:color="auto"/>
            <w:left w:val="none" w:sz="0" w:space="0" w:color="auto"/>
            <w:bottom w:val="none" w:sz="0" w:space="0" w:color="auto"/>
            <w:right w:val="none" w:sz="0" w:space="0" w:color="auto"/>
          </w:divBdr>
        </w:div>
      </w:divsChild>
    </w:div>
    <w:div w:id="1602757125">
      <w:bodyDiv w:val="1"/>
      <w:marLeft w:val="0"/>
      <w:marRight w:val="0"/>
      <w:marTop w:val="0"/>
      <w:marBottom w:val="0"/>
      <w:divBdr>
        <w:top w:val="none" w:sz="0" w:space="0" w:color="auto"/>
        <w:left w:val="none" w:sz="0" w:space="0" w:color="auto"/>
        <w:bottom w:val="none" w:sz="0" w:space="0" w:color="auto"/>
        <w:right w:val="none" w:sz="0" w:space="0" w:color="auto"/>
      </w:divBdr>
    </w:div>
    <w:div w:id="1631785407">
      <w:bodyDiv w:val="1"/>
      <w:marLeft w:val="0"/>
      <w:marRight w:val="0"/>
      <w:marTop w:val="0"/>
      <w:marBottom w:val="0"/>
      <w:divBdr>
        <w:top w:val="none" w:sz="0" w:space="0" w:color="auto"/>
        <w:left w:val="none" w:sz="0" w:space="0" w:color="auto"/>
        <w:bottom w:val="none" w:sz="0" w:space="0" w:color="auto"/>
        <w:right w:val="none" w:sz="0" w:space="0" w:color="auto"/>
      </w:divBdr>
    </w:div>
    <w:div w:id="1633099051">
      <w:bodyDiv w:val="1"/>
      <w:marLeft w:val="0"/>
      <w:marRight w:val="0"/>
      <w:marTop w:val="0"/>
      <w:marBottom w:val="0"/>
      <w:divBdr>
        <w:top w:val="none" w:sz="0" w:space="0" w:color="auto"/>
        <w:left w:val="none" w:sz="0" w:space="0" w:color="auto"/>
        <w:bottom w:val="none" w:sz="0" w:space="0" w:color="auto"/>
        <w:right w:val="none" w:sz="0" w:space="0" w:color="auto"/>
      </w:divBdr>
      <w:divsChild>
        <w:div w:id="2044600138">
          <w:marLeft w:val="0"/>
          <w:marRight w:val="0"/>
          <w:marTop w:val="0"/>
          <w:marBottom w:val="0"/>
          <w:divBdr>
            <w:top w:val="none" w:sz="0" w:space="0" w:color="auto"/>
            <w:left w:val="none" w:sz="0" w:space="0" w:color="auto"/>
            <w:bottom w:val="none" w:sz="0" w:space="0" w:color="auto"/>
            <w:right w:val="none" w:sz="0" w:space="0" w:color="auto"/>
          </w:divBdr>
          <w:divsChild>
            <w:div w:id="195045765">
              <w:marLeft w:val="0"/>
              <w:marRight w:val="0"/>
              <w:marTop w:val="0"/>
              <w:marBottom w:val="0"/>
              <w:divBdr>
                <w:top w:val="none" w:sz="0" w:space="0" w:color="auto"/>
                <w:left w:val="none" w:sz="0" w:space="0" w:color="auto"/>
                <w:bottom w:val="none" w:sz="0" w:space="0" w:color="auto"/>
                <w:right w:val="none" w:sz="0" w:space="0" w:color="auto"/>
              </w:divBdr>
              <w:divsChild>
                <w:div w:id="21176516">
                  <w:marLeft w:val="0"/>
                  <w:marRight w:val="0"/>
                  <w:marTop w:val="0"/>
                  <w:marBottom w:val="0"/>
                  <w:divBdr>
                    <w:top w:val="none" w:sz="0" w:space="0" w:color="auto"/>
                    <w:left w:val="none" w:sz="0" w:space="0" w:color="auto"/>
                    <w:bottom w:val="none" w:sz="0" w:space="0" w:color="auto"/>
                    <w:right w:val="none" w:sz="0" w:space="0" w:color="auto"/>
                  </w:divBdr>
                  <w:divsChild>
                    <w:div w:id="6303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82125">
      <w:bodyDiv w:val="1"/>
      <w:marLeft w:val="0"/>
      <w:marRight w:val="0"/>
      <w:marTop w:val="0"/>
      <w:marBottom w:val="0"/>
      <w:divBdr>
        <w:top w:val="none" w:sz="0" w:space="0" w:color="auto"/>
        <w:left w:val="none" w:sz="0" w:space="0" w:color="auto"/>
        <w:bottom w:val="none" w:sz="0" w:space="0" w:color="auto"/>
        <w:right w:val="none" w:sz="0" w:space="0" w:color="auto"/>
      </w:divBdr>
    </w:div>
    <w:div w:id="1799373634">
      <w:bodyDiv w:val="1"/>
      <w:marLeft w:val="0"/>
      <w:marRight w:val="0"/>
      <w:marTop w:val="0"/>
      <w:marBottom w:val="0"/>
      <w:divBdr>
        <w:top w:val="none" w:sz="0" w:space="0" w:color="auto"/>
        <w:left w:val="none" w:sz="0" w:space="0" w:color="auto"/>
        <w:bottom w:val="none" w:sz="0" w:space="0" w:color="auto"/>
        <w:right w:val="none" w:sz="0" w:space="0" w:color="auto"/>
      </w:divBdr>
    </w:div>
    <w:div w:id="1830512810">
      <w:bodyDiv w:val="1"/>
      <w:marLeft w:val="0"/>
      <w:marRight w:val="0"/>
      <w:marTop w:val="0"/>
      <w:marBottom w:val="0"/>
      <w:divBdr>
        <w:top w:val="none" w:sz="0" w:space="0" w:color="auto"/>
        <w:left w:val="none" w:sz="0" w:space="0" w:color="auto"/>
        <w:bottom w:val="none" w:sz="0" w:space="0" w:color="auto"/>
        <w:right w:val="none" w:sz="0" w:space="0" w:color="auto"/>
      </w:divBdr>
    </w:div>
    <w:div w:id="1859156588">
      <w:bodyDiv w:val="1"/>
      <w:marLeft w:val="0"/>
      <w:marRight w:val="0"/>
      <w:marTop w:val="0"/>
      <w:marBottom w:val="0"/>
      <w:divBdr>
        <w:top w:val="none" w:sz="0" w:space="0" w:color="auto"/>
        <w:left w:val="none" w:sz="0" w:space="0" w:color="auto"/>
        <w:bottom w:val="none" w:sz="0" w:space="0" w:color="auto"/>
        <w:right w:val="none" w:sz="0" w:space="0" w:color="auto"/>
      </w:divBdr>
      <w:divsChild>
        <w:div w:id="1010646383">
          <w:marLeft w:val="0"/>
          <w:marRight w:val="0"/>
          <w:marTop w:val="0"/>
          <w:marBottom w:val="0"/>
          <w:divBdr>
            <w:top w:val="none" w:sz="0" w:space="0" w:color="auto"/>
            <w:left w:val="none" w:sz="0" w:space="0" w:color="auto"/>
            <w:bottom w:val="none" w:sz="0" w:space="0" w:color="auto"/>
            <w:right w:val="none" w:sz="0" w:space="0" w:color="auto"/>
          </w:divBdr>
          <w:divsChild>
            <w:div w:id="1338776866">
              <w:marLeft w:val="0"/>
              <w:marRight w:val="0"/>
              <w:marTop w:val="0"/>
              <w:marBottom w:val="0"/>
              <w:divBdr>
                <w:top w:val="none" w:sz="0" w:space="0" w:color="auto"/>
                <w:left w:val="none" w:sz="0" w:space="0" w:color="auto"/>
                <w:bottom w:val="none" w:sz="0" w:space="0" w:color="auto"/>
                <w:right w:val="none" w:sz="0" w:space="0" w:color="auto"/>
              </w:divBdr>
              <w:divsChild>
                <w:div w:id="6203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99323">
      <w:bodyDiv w:val="1"/>
      <w:marLeft w:val="0"/>
      <w:marRight w:val="0"/>
      <w:marTop w:val="0"/>
      <w:marBottom w:val="0"/>
      <w:divBdr>
        <w:top w:val="none" w:sz="0" w:space="0" w:color="auto"/>
        <w:left w:val="none" w:sz="0" w:space="0" w:color="auto"/>
        <w:bottom w:val="none" w:sz="0" w:space="0" w:color="auto"/>
        <w:right w:val="none" w:sz="0" w:space="0" w:color="auto"/>
      </w:divBdr>
    </w:div>
    <w:div w:id="1938102421">
      <w:bodyDiv w:val="1"/>
      <w:marLeft w:val="0"/>
      <w:marRight w:val="0"/>
      <w:marTop w:val="0"/>
      <w:marBottom w:val="0"/>
      <w:divBdr>
        <w:top w:val="none" w:sz="0" w:space="0" w:color="auto"/>
        <w:left w:val="none" w:sz="0" w:space="0" w:color="auto"/>
        <w:bottom w:val="none" w:sz="0" w:space="0" w:color="auto"/>
        <w:right w:val="none" w:sz="0" w:space="0" w:color="auto"/>
      </w:divBdr>
    </w:div>
    <w:div w:id="1998992941">
      <w:bodyDiv w:val="1"/>
      <w:marLeft w:val="0"/>
      <w:marRight w:val="0"/>
      <w:marTop w:val="0"/>
      <w:marBottom w:val="0"/>
      <w:divBdr>
        <w:top w:val="none" w:sz="0" w:space="0" w:color="auto"/>
        <w:left w:val="none" w:sz="0" w:space="0" w:color="auto"/>
        <w:bottom w:val="none" w:sz="0" w:space="0" w:color="auto"/>
        <w:right w:val="none" w:sz="0" w:space="0" w:color="auto"/>
      </w:divBdr>
    </w:div>
    <w:div w:id="2034375419">
      <w:bodyDiv w:val="1"/>
      <w:marLeft w:val="0"/>
      <w:marRight w:val="0"/>
      <w:marTop w:val="0"/>
      <w:marBottom w:val="0"/>
      <w:divBdr>
        <w:top w:val="none" w:sz="0" w:space="0" w:color="auto"/>
        <w:left w:val="none" w:sz="0" w:space="0" w:color="auto"/>
        <w:bottom w:val="none" w:sz="0" w:space="0" w:color="auto"/>
        <w:right w:val="none" w:sz="0" w:space="0" w:color="auto"/>
      </w:divBdr>
    </w:div>
    <w:div w:id="210491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c82937-2ea2-4861-be31-63ded3678d05" xsi:nil="true"/>
    <lcf76f155ced4ddcb4097134ff3c332f xmlns="44a5ebd8-b9bd-4f76-9ea5-f6d45203b8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C288B6E0794A7644B0AFD7A1938EE3AF" ma:contentTypeVersion="19" ma:contentTypeDescription="Luo uusi asiakirja." ma:contentTypeScope="" ma:versionID="1e09e9959623b6c96e0645d77f86e71e">
  <xsd:schema xmlns:xsd="http://www.w3.org/2001/XMLSchema" xmlns:xs="http://www.w3.org/2001/XMLSchema" xmlns:p="http://schemas.microsoft.com/office/2006/metadata/properties" xmlns:ns2="44a5ebd8-b9bd-4f76-9ea5-f6d45203b8d2" xmlns:ns3="e5c82937-2ea2-4861-be31-63ded3678d05" targetNamespace="http://schemas.microsoft.com/office/2006/metadata/properties" ma:root="true" ma:fieldsID="3c79234bd5935cc798e05f34ef12b757" ns2:_="" ns3:_="">
    <xsd:import namespace="44a5ebd8-b9bd-4f76-9ea5-f6d45203b8d2"/>
    <xsd:import namespace="e5c82937-2ea2-4861-be31-63ded3678d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ebd8-b9bd-4f76-9ea5-f6d45203b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ed990ad3-1d93-4d8b-98a7-316ee4c16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2937-2ea2-4861-be31-63ded3678d05"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71bf1d23-02d4-42b1-81cf-efcd8a7f4706}" ma:internalName="TaxCatchAll" ma:showField="CatchAllData" ma:web="e5c82937-2ea2-4861-be31-63ded3678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E44C0-DD76-4C98-90E4-E1E41D0D115E}">
  <ds:schemaRefs>
    <ds:schemaRef ds:uri="http://schemas.microsoft.com/office/2006/metadata/properties"/>
    <ds:schemaRef ds:uri="http://schemas.microsoft.com/office/infopath/2007/PartnerControls"/>
    <ds:schemaRef ds:uri="e5c82937-2ea2-4861-be31-63ded3678d05"/>
    <ds:schemaRef ds:uri="44a5ebd8-b9bd-4f76-9ea5-f6d45203b8d2"/>
  </ds:schemaRefs>
</ds:datastoreItem>
</file>

<file path=customXml/itemProps2.xml><?xml version="1.0" encoding="utf-8"?>
<ds:datastoreItem xmlns:ds="http://schemas.openxmlformats.org/officeDocument/2006/customXml" ds:itemID="{50C158BE-90A3-428F-B5B0-DC97BEB7A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ebd8-b9bd-4f76-9ea5-f6d45203b8d2"/>
    <ds:schemaRef ds:uri="e5c82937-2ea2-4861-be31-63ded3678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39A52E-B324-41D3-BEC1-571883F28CAE}">
  <ds:schemaRefs>
    <ds:schemaRef ds:uri="http://schemas.openxmlformats.org/officeDocument/2006/bibliography"/>
  </ds:schemaRefs>
</ds:datastoreItem>
</file>

<file path=customXml/itemProps4.xml><?xml version="1.0" encoding="utf-8"?>
<ds:datastoreItem xmlns:ds="http://schemas.openxmlformats.org/officeDocument/2006/customXml" ds:itemID="{6EA96148-A32E-4610-9891-189F32A52DA9}">
  <ds:schemaRefs>
    <ds:schemaRef ds:uri="http://schemas.microsoft.com/sharepoint/v3/contenttype/forms"/>
  </ds:schemaRefs>
</ds:datastoreItem>
</file>

<file path=docMetadata/LabelInfo.xml><?xml version="1.0" encoding="utf-8"?>
<clbl:labelList xmlns:clbl="http://schemas.microsoft.com/office/2020/mipLabelMetadata">
  <clbl:label id="{372e4178-ebce-4548-bca9-ba597c2bb990}" enabled="1" method="Privileged" siteId="{95b14aa0-1026-4292-a4dd-7c9396e07296}" removed="0"/>
</clbl:labelList>
</file>

<file path=docProps/app.xml><?xml version="1.0" encoding="utf-8"?>
<Properties xmlns="http://schemas.openxmlformats.org/officeDocument/2006/extended-properties" xmlns:vt="http://schemas.openxmlformats.org/officeDocument/2006/docPropsVTypes">
  <Template>Normal</Template>
  <TotalTime>73</TotalTime>
  <Pages>12</Pages>
  <Words>2107</Words>
  <Characters>17067</Characters>
  <Application>Microsoft Office Word</Application>
  <DocSecurity>0</DocSecurity>
  <Lines>142</Lines>
  <Paragraphs>38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Puhdistamolietteen käsittelyn ja hyödyntämisen nykytilannekatsaus</vt:lpstr>
      <vt:lpstr>1</vt:lpstr>
    </vt:vector>
  </TitlesOfParts>
  <Company/>
  <LinksUpToDate>false</LinksUpToDate>
  <CharactersWithSpaces>19136</CharactersWithSpaces>
  <SharedDoc>false</SharedDoc>
  <HLinks>
    <vt:vector size="78" baseType="variant">
      <vt:variant>
        <vt:i4>1179707</vt:i4>
      </vt:variant>
      <vt:variant>
        <vt:i4>71</vt:i4>
      </vt:variant>
      <vt:variant>
        <vt:i4>0</vt:i4>
      </vt:variant>
      <vt:variant>
        <vt:i4>5</vt:i4>
      </vt:variant>
      <vt:variant>
        <vt:lpwstr/>
      </vt:variant>
      <vt:variant>
        <vt:lpwstr>_Toc509563135</vt:lpwstr>
      </vt:variant>
      <vt:variant>
        <vt:i4>1179707</vt:i4>
      </vt:variant>
      <vt:variant>
        <vt:i4>68</vt:i4>
      </vt:variant>
      <vt:variant>
        <vt:i4>0</vt:i4>
      </vt:variant>
      <vt:variant>
        <vt:i4>5</vt:i4>
      </vt:variant>
      <vt:variant>
        <vt:lpwstr/>
      </vt:variant>
      <vt:variant>
        <vt:lpwstr>_Toc509563134</vt:lpwstr>
      </vt:variant>
      <vt:variant>
        <vt:i4>1966131</vt:i4>
      </vt:variant>
      <vt:variant>
        <vt:i4>56</vt:i4>
      </vt:variant>
      <vt:variant>
        <vt:i4>0</vt:i4>
      </vt:variant>
      <vt:variant>
        <vt:i4>5</vt:i4>
      </vt:variant>
      <vt:variant>
        <vt:lpwstr/>
      </vt:variant>
      <vt:variant>
        <vt:lpwstr>_Toc504569456</vt:lpwstr>
      </vt:variant>
      <vt:variant>
        <vt:i4>1966131</vt:i4>
      </vt:variant>
      <vt:variant>
        <vt:i4>53</vt:i4>
      </vt:variant>
      <vt:variant>
        <vt:i4>0</vt:i4>
      </vt:variant>
      <vt:variant>
        <vt:i4>5</vt:i4>
      </vt:variant>
      <vt:variant>
        <vt:lpwstr/>
      </vt:variant>
      <vt:variant>
        <vt:lpwstr>_Toc504569455</vt:lpwstr>
      </vt:variant>
      <vt:variant>
        <vt:i4>1179710</vt:i4>
      </vt:variant>
      <vt:variant>
        <vt:i4>44</vt:i4>
      </vt:variant>
      <vt:variant>
        <vt:i4>0</vt:i4>
      </vt:variant>
      <vt:variant>
        <vt:i4>5</vt:i4>
      </vt:variant>
      <vt:variant>
        <vt:lpwstr/>
      </vt:variant>
      <vt:variant>
        <vt:lpwstr>_Toc509562420</vt:lpwstr>
      </vt:variant>
      <vt:variant>
        <vt:i4>1114174</vt:i4>
      </vt:variant>
      <vt:variant>
        <vt:i4>38</vt:i4>
      </vt:variant>
      <vt:variant>
        <vt:i4>0</vt:i4>
      </vt:variant>
      <vt:variant>
        <vt:i4>5</vt:i4>
      </vt:variant>
      <vt:variant>
        <vt:lpwstr/>
      </vt:variant>
      <vt:variant>
        <vt:lpwstr>_Toc509562419</vt:lpwstr>
      </vt:variant>
      <vt:variant>
        <vt:i4>1114174</vt:i4>
      </vt:variant>
      <vt:variant>
        <vt:i4>32</vt:i4>
      </vt:variant>
      <vt:variant>
        <vt:i4>0</vt:i4>
      </vt:variant>
      <vt:variant>
        <vt:i4>5</vt:i4>
      </vt:variant>
      <vt:variant>
        <vt:lpwstr/>
      </vt:variant>
      <vt:variant>
        <vt:lpwstr>_Toc509562418</vt:lpwstr>
      </vt:variant>
      <vt:variant>
        <vt:i4>1114174</vt:i4>
      </vt:variant>
      <vt:variant>
        <vt:i4>26</vt:i4>
      </vt:variant>
      <vt:variant>
        <vt:i4>0</vt:i4>
      </vt:variant>
      <vt:variant>
        <vt:i4>5</vt:i4>
      </vt:variant>
      <vt:variant>
        <vt:lpwstr/>
      </vt:variant>
      <vt:variant>
        <vt:lpwstr>_Toc509562417</vt:lpwstr>
      </vt:variant>
      <vt:variant>
        <vt:i4>1114174</vt:i4>
      </vt:variant>
      <vt:variant>
        <vt:i4>20</vt:i4>
      </vt:variant>
      <vt:variant>
        <vt:i4>0</vt:i4>
      </vt:variant>
      <vt:variant>
        <vt:i4>5</vt:i4>
      </vt:variant>
      <vt:variant>
        <vt:lpwstr/>
      </vt:variant>
      <vt:variant>
        <vt:lpwstr>_Toc509562416</vt:lpwstr>
      </vt:variant>
      <vt:variant>
        <vt:i4>1114174</vt:i4>
      </vt:variant>
      <vt:variant>
        <vt:i4>14</vt:i4>
      </vt:variant>
      <vt:variant>
        <vt:i4>0</vt:i4>
      </vt:variant>
      <vt:variant>
        <vt:i4>5</vt:i4>
      </vt:variant>
      <vt:variant>
        <vt:lpwstr/>
      </vt:variant>
      <vt:variant>
        <vt:lpwstr>_Toc509562415</vt:lpwstr>
      </vt:variant>
      <vt:variant>
        <vt:i4>1114174</vt:i4>
      </vt:variant>
      <vt:variant>
        <vt:i4>8</vt:i4>
      </vt:variant>
      <vt:variant>
        <vt:i4>0</vt:i4>
      </vt:variant>
      <vt:variant>
        <vt:i4>5</vt:i4>
      </vt:variant>
      <vt:variant>
        <vt:lpwstr/>
      </vt:variant>
      <vt:variant>
        <vt:lpwstr>_Toc509562414</vt:lpwstr>
      </vt:variant>
      <vt:variant>
        <vt:i4>6226008</vt:i4>
      </vt:variant>
      <vt:variant>
        <vt:i4>3</vt:i4>
      </vt:variant>
      <vt:variant>
        <vt:i4>0</vt:i4>
      </vt:variant>
      <vt:variant>
        <vt:i4>5</vt:i4>
      </vt:variant>
      <vt:variant>
        <vt:lpwstr>http://www.kansalliskirjasto.fi/julkaisuala/issn.html</vt:lpwstr>
      </vt:variant>
      <vt:variant>
        <vt:lpwstr/>
      </vt:variant>
      <vt:variant>
        <vt:i4>2687082</vt:i4>
      </vt:variant>
      <vt:variant>
        <vt:i4>0</vt:i4>
      </vt:variant>
      <vt:variant>
        <vt:i4>0</vt:i4>
      </vt:variant>
      <vt:variant>
        <vt:i4>5</vt:i4>
      </vt:variant>
      <vt:variant>
        <vt:lpwstr>http://www.kansalliskirjasto.fi/julkaisuala/issn/issnl.html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Laurell Panu</dc:creator>
  <cp:keywords/>
  <cp:lastModifiedBy>Laurell Panu</cp:lastModifiedBy>
  <cp:revision>48</cp:revision>
  <cp:lastPrinted>2017-09-26T17:00:00Z</cp:lastPrinted>
  <dcterms:created xsi:type="dcterms:W3CDTF">2025-12-19T13:26:00Z</dcterms:created>
  <dcterms:modified xsi:type="dcterms:W3CDTF">2026-01-05T06:19:00Z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-1446465679</vt:i4>
  </property>
  <property fmtid="{D5CDD505-2E9C-101B-9397-08002B2CF9AE}" pid="3" name="ContentTypeId">
    <vt:lpwstr>0x010100C288B6E0794A7644B0AFD7A1938EE3AF</vt:lpwstr>
  </property>
  <property fmtid="{D5CDD505-2E9C-101B-9397-08002B2CF9AE}" pid="4" name="Order">
    <vt:r8>790800</vt:r8>
  </property>
  <property fmtid="{D5CDD505-2E9C-101B-9397-08002B2CF9AE}" pid="5" name="MediaServiceImageTags">
    <vt:lpwstr/>
  </property>
</Properties>
</file>